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CCA0B" w14:textId="32A245AA" w:rsidR="00CC50FE" w:rsidRPr="00E20FA8" w:rsidRDefault="00F70133" w:rsidP="00E20FA8">
      <w:pPr>
        <w:wordWrap w:val="0"/>
        <w:snapToGrid w:val="0"/>
        <w:spacing w:line="228" w:lineRule="auto"/>
        <w:jc w:val="right"/>
        <w:rPr>
          <w:rFonts w:ascii="ＭＳ 明朝" w:eastAsia="ＭＳ 明朝" w:hAnsi="ＭＳ 明朝"/>
          <w:color w:val="FF0000"/>
        </w:rPr>
      </w:pPr>
      <w:r w:rsidRPr="00C2240F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030C55" wp14:editId="76D6C920">
                <wp:simplePos x="0" y="0"/>
                <wp:positionH relativeFrom="column">
                  <wp:posOffset>0</wp:posOffset>
                </wp:positionH>
                <wp:positionV relativeFrom="paragraph">
                  <wp:posOffset>-220466</wp:posOffset>
                </wp:positionV>
                <wp:extent cx="685800" cy="330200"/>
                <wp:effectExtent l="0" t="0" r="19050" b="1270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9A8C797" w14:textId="77777777" w:rsidR="00F70133" w:rsidRPr="007355C1" w:rsidRDefault="00F70133" w:rsidP="00F701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7355C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030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0;margin-top:-17.35pt;width:54pt;height:26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" fillcolor="white [3201]" strokecolor="red" strokeweight="1.5pt">
                <v:textbox>
                  <w:txbxContent>
                    <w:p w14:paraId="29A8C797" w14:textId="77777777" w:rsidR="00F70133" w:rsidRPr="007355C1" w:rsidRDefault="00F70133" w:rsidP="00F7013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7355C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54B57" w:rsidRPr="00C224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94A58" wp14:editId="3B49F64E">
                <wp:simplePos x="0" y="0"/>
                <wp:positionH relativeFrom="column">
                  <wp:posOffset>5006051</wp:posOffset>
                </wp:positionH>
                <wp:positionV relativeFrom="paragraph">
                  <wp:posOffset>86810</wp:posOffset>
                </wp:positionV>
                <wp:extent cx="393539" cy="0"/>
                <wp:effectExtent l="0" t="76200" r="26035" b="952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53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E376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394.2pt;margin-top:6.85pt;width:31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" strokecolor="black [3213]" strokeweight="1.5pt">
                <v:stroke endarrow="block" joinstyle="miter"/>
              </v:shape>
            </w:pict>
          </mc:Fallback>
        </mc:AlternateContent>
      </w:r>
      <w:r w:rsidR="00E54B57" w:rsidRPr="00C224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5102D" wp14:editId="1F7AEABA">
                <wp:simplePos x="0" y="0"/>
                <wp:positionH relativeFrom="column">
                  <wp:posOffset>3084540</wp:posOffset>
                </wp:positionH>
                <wp:positionV relativeFrom="paragraph">
                  <wp:posOffset>-133639</wp:posOffset>
                </wp:positionV>
                <wp:extent cx="1921397" cy="381965"/>
                <wp:effectExtent l="0" t="0" r="22225" b="1841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397" cy="3819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4A46C4E" w14:textId="42590EC5" w:rsidR="00B12323" w:rsidRPr="006F3859" w:rsidRDefault="00B12323" w:rsidP="00E54B5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応募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5102D" id="角丸四角形 5" o:spid="_x0000_s1027" style="position:absolute;left:0;text-align:left;margin-left:242.9pt;margin-top:-10.5pt;width:151.3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" fillcolor="window" strokecolor="windowText" strokeweight="1.5pt">
                <v:stroke dashstyle="3 1" joinstyle="miter"/>
                <v:textbox>
                  <w:txbxContent>
                    <w:p w14:paraId="44A46C4E" w14:textId="42590EC5" w:rsidR="00B12323" w:rsidRPr="006F3859" w:rsidRDefault="00B12323" w:rsidP="00E54B57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応募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日を記入してください。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E54B57" w:rsidRPr="00C2240F">
        <w:rPr>
          <w:rFonts w:ascii="ＭＳ 明朝" w:eastAsia="ＭＳ 明朝" w:hAnsi="ＭＳ 明朝" w:hint="eastAsia"/>
        </w:rPr>
        <w:t>令和</w:t>
      </w:r>
      <w:r w:rsidR="001D1D47">
        <w:rPr>
          <w:rFonts w:ascii="ＭＳ 明朝" w:eastAsia="ＭＳ 明朝" w:hAnsi="ＭＳ 明朝" w:hint="eastAsia"/>
          <w:color w:val="FF0000"/>
        </w:rPr>
        <w:t>７</w:t>
      </w:r>
      <w:r w:rsidR="00E54B57" w:rsidRPr="00C2240F">
        <w:rPr>
          <w:rFonts w:ascii="ＭＳ 明朝" w:eastAsia="ＭＳ 明朝" w:hAnsi="ＭＳ 明朝" w:hint="eastAsia"/>
        </w:rPr>
        <w:t>年</w:t>
      </w:r>
      <w:r w:rsidR="00875D1D">
        <w:rPr>
          <w:rFonts w:ascii="ＭＳ 明朝" w:eastAsia="ＭＳ 明朝" w:hAnsi="ＭＳ 明朝" w:hint="eastAsia"/>
          <w:color w:val="FF0000"/>
        </w:rPr>
        <w:t>○</w:t>
      </w:r>
      <w:r w:rsidR="00E54B57">
        <w:rPr>
          <w:rFonts w:ascii="ＭＳ 明朝" w:eastAsia="ＭＳ 明朝" w:hAnsi="ＭＳ 明朝" w:hint="eastAsia"/>
        </w:rPr>
        <w:t>月</w:t>
      </w:r>
      <w:r w:rsidR="00E54B57" w:rsidRPr="00E54B57">
        <w:rPr>
          <w:rFonts w:ascii="ＭＳ 明朝" w:eastAsia="ＭＳ 明朝" w:hAnsi="ＭＳ 明朝" w:hint="eastAsia"/>
          <w:color w:val="FF0000"/>
        </w:rPr>
        <w:t>○○</w:t>
      </w:r>
      <w:r w:rsidR="00CC50FE" w:rsidRPr="00CC50FE">
        <w:rPr>
          <w:rFonts w:ascii="ＭＳ 明朝" w:eastAsia="ＭＳ 明朝" w:hAnsi="ＭＳ 明朝" w:hint="eastAsia"/>
        </w:rPr>
        <w:t>日</w:t>
      </w:r>
    </w:p>
    <w:p w14:paraId="0F1A51F2" w14:textId="531A483C" w:rsidR="00633839" w:rsidRPr="00CC50FE" w:rsidRDefault="00820709" w:rsidP="00633839">
      <w:pPr>
        <w:snapToGrid w:val="0"/>
        <w:spacing w:line="228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東京都中小企業振興公社</w:t>
      </w:r>
      <w:r w:rsidR="00633839" w:rsidRPr="00CC50FE">
        <w:rPr>
          <w:rFonts w:ascii="ＭＳ 明朝" w:eastAsia="ＭＳ 明朝" w:hAnsi="ＭＳ 明朝" w:hint="eastAsia"/>
        </w:rPr>
        <w:t xml:space="preserve">　殿</w:t>
      </w:r>
    </w:p>
    <w:p w14:paraId="28BE74AA" w14:textId="3ECB296F" w:rsidR="00633839" w:rsidRPr="00CC50FE" w:rsidRDefault="00E54B57" w:rsidP="00E54B57">
      <w:pPr>
        <w:snapToGrid w:val="0"/>
        <w:spacing w:line="228" w:lineRule="auto"/>
        <w:ind w:firstLineChars="3000" w:firstLine="6300"/>
        <w:rPr>
          <w:rFonts w:ascii="ＭＳ 明朝" w:eastAsia="ＭＳ 明朝" w:hAnsi="ＭＳ 明朝"/>
        </w:rPr>
      </w:pPr>
      <w:r>
        <w:rPr>
          <w:rFonts w:ascii="Meiryo UI" w:eastAsia="Meiryo UI" w:hAnsi="Meiryo UI" w:hint="eastAsia"/>
          <w:noProof/>
          <w:spacing w:val="52"/>
          <w:kern w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0C646C" wp14:editId="498B939F">
                <wp:simplePos x="0" y="0"/>
                <wp:positionH relativeFrom="column">
                  <wp:posOffset>908050</wp:posOffset>
                </wp:positionH>
                <wp:positionV relativeFrom="paragraph">
                  <wp:posOffset>116840</wp:posOffset>
                </wp:positionV>
                <wp:extent cx="3021965" cy="600075"/>
                <wp:effectExtent l="0" t="38100" r="64135" b="2857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1965" cy="600075"/>
                          <a:chOff x="0" y="-92598"/>
                          <a:chExt cx="3021965" cy="600598"/>
                        </a:xfrm>
                      </wpg:grpSpPr>
                      <wps:wsp>
                        <wps:cNvPr id="4" name="角丸四角形 4"/>
                        <wps:cNvSpPr/>
                        <wps:spPr>
                          <a:xfrm>
                            <a:off x="0" y="0"/>
                            <a:ext cx="2419350" cy="508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200567" w14:textId="77777777" w:rsidR="00B12323" w:rsidRPr="006F3859" w:rsidRDefault="00B12323" w:rsidP="00E54B57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</w:rPr>
                                <w:t>履歴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FF0000"/>
                                </w:rPr>
                                <w:t>事項全部証明書の「本店所在地」を記入してください。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矢印コネクタ 6"/>
                        <wps:cNvCnPr/>
                        <wps:spPr>
                          <a:xfrm flipV="1">
                            <a:off x="2418794" y="-92598"/>
                            <a:ext cx="603171" cy="23091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C646C" id="グループ化 34" o:spid="_x0000_s1028" style="position:absolute;left:0;text-align:left;margin-left:71.5pt;margin-top:9.2pt;width:237.95pt;height:47.25pt;z-index:251659264;mso-height-relative:margin" coordorigin=",-925" coordsize="30219,6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">
                <v:roundrect id="角丸四角形 4" o:spid="_x0000_s1029" style="position:absolute;width:24193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" fillcolor="white [3212]" strokecolor="black [3213]" strokeweight="1.5pt">
                  <v:stroke dashstyle="3 1" joinstyle="miter"/>
                  <v:textbox>
                    <w:txbxContent>
                      <w:p w14:paraId="6B200567" w14:textId="77777777" w:rsidR="00B12323" w:rsidRPr="006F3859" w:rsidRDefault="00B12323" w:rsidP="00E54B57">
                        <w:pPr>
                          <w:spacing w:line="280" w:lineRule="exact"/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履歴</w:t>
                        </w:r>
                        <w:r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  <w:t>事項全部証明書の「本店所在地」を記入してください。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6" o:spid="_x0000_s1030" type="#_x0000_t32" style="position:absolute;left:24187;top:-925;width:6032;height:23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" strokecolor="black [3213]" strokeweight="1.5pt">
                  <v:stroke endarrow="block" joinstyle="miter"/>
                </v:shape>
              </v:group>
            </w:pict>
          </mc:Fallback>
        </mc:AlternateContent>
      </w:r>
      <w:r w:rsidR="00633839" w:rsidRPr="00961E83">
        <w:rPr>
          <w:rFonts w:ascii="ＭＳ 明朝" w:eastAsia="ＭＳ 明朝" w:hAnsi="ＭＳ 明朝" w:hint="eastAsia"/>
          <w:spacing w:val="45"/>
          <w:kern w:val="0"/>
          <w:fitText w:val="840" w:id="-1757664767"/>
        </w:rPr>
        <w:t>所在</w:t>
      </w:r>
      <w:r w:rsidR="00633839" w:rsidRPr="00961E83">
        <w:rPr>
          <w:rFonts w:ascii="ＭＳ 明朝" w:eastAsia="ＭＳ 明朝" w:hAnsi="ＭＳ 明朝" w:hint="eastAsia"/>
          <w:spacing w:val="15"/>
          <w:kern w:val="0"/>
          <w:fitText w:val="840" w:id="-1757664767"/>
        </w:rPr>
        <w:t>地</w:t>
      </w:r>
      <w:r w:rsidR="00633839" w:rsidRPr="00CC50FE">
        <w:rPr>
          <w:rFonts w:ascii="ＭＳ 明朝" w:eastAsia="ＭＳ 明朝" w:hAnsi="ＭＳ 明朝" w:hint="eastAsia"/>
          <w:kern w:val="0"/>
        </w:rPr>
        <w:t xml:space="preserve">　</w:t>
      </w:r>
      <w:r w:rsidRPr="00E54B57">
        <w:rPr>
          <w:rFonts w:ascii="ＭＳ 明朝" w:eastAsia="ＭＳ 明朝" w:hAnsi="ＭＳ 明朝" w:hint="eastAsia"/>
          <w:color w:val="FF0000"/>
          <w:kern w:val="0"/>
        </w:rPr>
        <w:t xml:space="preserve">東京都△△市□□　</w:t>
      </w:r>
      <w:r w:rsidRPr="00E54B57">
        <w:rPr>
          <w:rFonts w:ascii="ＭＳ 明朝" w:eastAsia="ＭＳ 明朝" w:hAnsi="ＭＳ 明朝"/>
          <w:color w:val="FF0000"/>
          <w:kern w:val="0"/>
        </w:rPr>
        <w:t xml:space="preserve">X-X-X　</w:t>
      </w:r>
      <w:r w:rsidR="00633839" w:rsidRPr="00CC50FE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</w:t>
      </w:r>
    </w:p>
    <w:p w14:paraId="6AC848E8" w14:textId="58EE8AA2" w:rsidR="00633839" w:rsidRPr="00CC50FE" w:rsidRDefault="00633839" w:rsidP="00820709">
      <w:pPr>
        <w:snapToGrid w:val="0"/>
        <w:spacing w:line="228" w:lineRule="auto"/>
        <w:ind w:right="840" w:firstLineChars="2100" w:firstLine="6300"/>
        <w:rPr>
          <w:rFonts w:ascii="ＭＳ 明朝" w:eastAsia="ＭＳ 明朝" w:hAnsi="ＭＳ 明朝"/>
          <w:kern w:val="0"/>
        </w:rPr>
      </w:pPr>
      <w:r w:rsidRPr="00961E83">
        <w:rPr>
          <w:rFonts w:ascii="ＭＳ 明朝" w:eastAsia="ＭＳ 明朝" w:hAnsi="ＭＳ 明朝" w:hint="eastAsia"/>
          <w:spacing w:val="45"/>
          <w:kern w:val="0"/>
          <w:fitText w:val="840" w:id="-1757664768"/>
        </w:rPr>
        <w:t>企業</w:t>
      </w:r>
      <w:r w:rsidRPr="00961E83">
        <w:rPr>
          <w:rFonts w:ascii="ＭＳ 明朝" w:eastAsia="ＭＳ 明朝" w:hAnsi="ＭＳ 明朝" w:hint="eastAsia"/>
          <w:spacing w:val="15"/>
          <w:kern w:val="0"/>
          <w:fitText w:val="840" w:id="-1757664768"/>
        </w:rPr>
        <w:t>名</w:t>
      </w:r>
      <w:r w:rsidR="00E54B57">
        <w:rPr>
          <w:rFonts w:ascii="ＭＳ 明朝" w:eastAsia="ＭＳ 明朝" w:hAnsi="ＭＳ 明朝" w:hint="eastAsia"/>
          <w:kern w:val="0"/>
        </w:rPr>
        <w:t xml:space="preserve">　</w:t>
      </w:r>
      <w:r w:rsidR="00E54B57" w:rsidRPr="00E54B57">
        <w:rPr>
          <w:rFonts w:ascii="ＭＳ 明朝" w:eastAsia="ＭＳ 明朝" w:hAnsi="ＭＳ 明朝" w:hint="eastAsia"/>
          <w:color w:val="FF0000"/>
          <w:kern w:val="0"/>
        </w:rPr>
        <w:t>○○○株式会社</w:t>
      </w:r>
    </w:p>
    <w:p w14:paraId="50DE03A1" w14:textId="4B15A837" w:rsidR="00633839" w:rsidRPr="00CC50FE" w:rsidRDefault="00633839" w:rsidP="00CC50FE">
      <w:pPr>
        <w:snapToGrid w:val="0"/>
        <w:spacing w:line="228" w:lineRule="auto"/>
        <w:ind w:leftChars="100" w:left="210" w:right="-24" w:firstLineChars="2900" w:firstLine="6090"/>
        <w:jc w:val="left"/>
        <w:rPr>
          <w:rFonts w:ascii="ＭＳ 明朝" w:eastAsia="ＭＳ 明朝" w:hAnsi="ＭＳ 明朝"/>
        </w:rPr>
      </w:pPr>
      <w:r w:rsidRPr="00CC50FE">
        <w:rPr>
          <w:rFonts w:ascii="ＭＳ 明朝" w:eastAsia="ＭＳ 明朝" w:hAnsi="ＭＳ 明朝" w:hint="eastAsia"/>
        </w:rPr>
        <w:t>代表者名</w:t>
      </w:r>
      <w:r w:rsidR="00CC50FE">
        <w:rPr>
          <w:rFonts w:ascii="ＭＳ 明朝" w:eastAsia="ＭＳ 明朝" w:hAnsi="ＭＳ 明朝" w:hint="eastAsia"/>
        </w:rPr>
        <w:t xml:space="preserve">　</w:t>
      </w:r>
      <w:r w:rsidR="00E54B57" w:rsidRPr="00E54B57">
        <w:rPr>
          <w:rFonts w:ascii="ＭＳ 明朝" w:eastAsia="ＭＳ 明朝" w:hAnsi="ＭＳ 明朝" w:hint="eastAsia"/>
          <w:color w:val="FF0000"/>
        </w:rPr>
        <w:t>東京　太郎</w:t>
      </w:r>
      <w:r w:rsidR="00E54B57">
        <w:rPr>
          <w:rFonts w:ascii="ＭＳ 明朝" w:eastAsia="ＭＳ 明朝" w:hAnsi="ＭＳ 明朝" w:hint="eastAsia"/>
        </w:rPr>
        <w:t xml:space="preserve">　　</w:t>
      </w:r>
      <w:r w:rsidR="00CC50FE">
        <w:rPr>
          <w:rFonts w:ascii="ＭＳ 明朝" w:eastAsia="ＭＳ 明朝" w:hAnsi="ＭＳ 明朝" w:hint="eastAsia"/>
        </w:rPr>
        <w:t xml:space="preserve">　　　　</w:t>
      </w:r>
    </w:p>
    <w:p w14:paraId="1B44F17F" w14:textId="0BC7234C" w:rsidR="00633839" w:rsidRPr="00CC50FE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</w:rPr>
      </w:pPr>
    </w:p>
    <w:p w14:paraId="4B7569F2" w14:textId="60EA10E7" w:rsidR="00633839" w:rsidRPr="00765113" w:rsidRDefault="00633839" w:rsidP="00765113">
      <w:pPr>
        <w:snapToGrid w:val="0"/>
        <w:spacing w:line="400" w:lineRule="exact"/>
        <w:ind w:right="-23"/>
        <w:jc w:val="center"/>
        <w:rPr>
          <w:rFonts w:ascii="ＭＳ ゴシック" w:eastAsia="ＭＳ ゴシック" w:hAnsi="ＭＳ ゴシック"/>
        </w:rPr>
      </w:pPr>
      <w:r w:rsidRPr="00765113">
        <w:rPr>
          <w:rFonts w:ascii="ＭＳ ゴシック" w:eastAsia="ＭＳ ゴシック" w:hAnsi="ＭＳ ゴシック" w:hint="eastAsia"/>
        </w:rPr>
        <w:t>都内中小企業のための世界チャレンジプログラム</w:t>
      </w:r>
    </w:p>
    <w:p w14:paraId="03F39D0E" w14:textId="48252198" w:rsidR="00633839" w:rsidRPr="00377489" w:rsidRDefault="00633839" w:rsidP="00765113">
      <w:pPr>
        <w:snapToGrid w:val="0"/>
        <w:spacing w:line="400" w:lineRule="exact"/>
        <w:ind w:right="-23"/>
        <w:jc w:val="center"/>
        <w:rPr>
          <w:rFonts w:ascii="ＭＳ ゴシック" w:eastAsia="ＭＳ ゴシック" w:hAnsi="ＭＳ ゴシック"/>
          <w:b/>
          <w:sz w:val="32"/>
        </w:rPr>
      </w:pPr>
      <w:r w:rsidRPr="00377489">
        <w:rPr>
          <w:rFonts w:ascii="ＭＳ ゴシック" w:eastAsia="ＭＳ ゴシック" w:hAnsi="ＭＳ ゴシック" w:hint="eastAsia"/>
          <w:b/>
          <w:sz w:val="32"/>
        </w:rPr>
        <w:t>ドイツ・NRW州　ハンズオン支援プログラム</w:t>
      </w:r>
      <w:r w:rsidR="00D0424A" w:rsidRPr="00377489">
        <w:rPr>
          <w:rFonts w:ascii="ＭＳ ゴシック" w:eastAsia="ＭＳ ゴシック" w:hAnsi="ＭＳ ゴシック" w:hint="eastAsia"/>
          <w:b/>
          <w:sz w:val="32"/>
        </w:rPr>
        <w:t xml:space="preserve">　誓約書兼申込</w:t>
      </w:r>
      <w:r w:rsidRPr="00377489">
        <w:rPr>
          <w:rFonts w:ascii="ＭＳ ゴシック" w:eastAsia="ＭＳ ゴシック" w:hAnsi="ＭＳ ゴシック" w:hint="eastAsia"/>
          <w:b/>
          <w:sz w:val="32"/>
        </w:rPr>
        <w:t>書</w:t>
      </w:r>
    </w:p>
    <w:p w14:paraId="076A77C1" w14:textId="2CFCE374" w:rsidR="00633839" w:rsidRPr="00765113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</w:rPr>
      </w:pPr>
    </w:p>
    <w:p w14:paraId="5DA79502" w14:textId="29F1F7B4" w:rsidR="00633839" w:rsidRPr="00CC50FE" w:rsidRDefault="00820709" w:rsidP="00C16999">
      <w:pPr>
        <w:snapToGrid w:val="0"/>
        <w:spacing w:line="300" w:lineRule="exact"/>
        <w:ind w:right="-24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東京都中小企業振興公社</w:t>
      </w:r>
      <w:r w:rsidR="00E9565A" w:rsidRPr="00CC50FE">
        <w:rPr>
          <w:rFonts w:ascii="ＭＳ 明朝" w:eastAsia="ＭＳ 明朝" w:hAnsi="ＭＳ 明朝" w:hint="eastAsia"/>
        </w:rPr>
        <w:t>が実施する</w:t>
      </w:r>
      <w:r w:rsidR="00565E04" w:rsidRPr="00CC50FE">
        <w:rPr>
          <w:rFonts w:ascii="ＭＳ 明朝" w:eastAsia="ＭＳ 明朝" w:hAnsi="ＭＳ 明朝" w:hint="eastAsia"/>
        </w:rPr>
        <w:t>「</w:t>
      </w:r>
      <w:r w:rsidR="00E9565A" w:rsidRPr="00CC50FE">
        <w:rPr>
          <w:rFonts w:ascii="ＭＳ 明朝" w:eastAsia="ＭＳ 明朝" w:hAnsi="ＭＳ 明朝" w:hint="eastAsia"/>
        </w:rPr>
        <w:t>ドイツ・NRW州　ハンズオン支援プログラム</w:t>
      </w:r>
      <w:r w:rsidR="00565E04" w:rsidRPr="00CC50FE">
        <w:rPr>
          <w:rFonts w:ascii="ＭＳ 明朝" w:eastAsia="ＭＳ 明朝" w:hAnsi="ＭＳ 明朝" w:hint="eastAsia"/>
        </w:rPr>
        <w:t>」</w:t>
      </w:r>
      <w:r w:rsidR="00D0424A" w:rsidRPr="00CC50FE">
        <w:rPr>
          <w:rFonts w:ascii="ＭＳ 明朝" w:eastAsia="ＭＳ 明朝" w:hAnsi="ＭＳ 明朝" w:hint="eastAsia"/>
        </w:rPr>
        <w:t>（以下「本プログラム」という。）に応募</w:t>
      </w:r>
      <w:r w:rsidR="007035AE" w:rsidRPr="00CC50FE">
        <w:rPr>
          <w:rFonts w:ascii="ＭＳ 明朝" w:eastAsia="ＭＳ 明朝" w:hAnsi="ＭＳ 明朝" w:hint="eastAsia"/>
        </w:rPr>
        <w:t>するにあたり、以下のとおり誓約するとともに、応募</w:t>
      </w:r>
      <w:r w:rsidR="00BA23B0" w:rsidRPr="00CC50FE">
        <w:rPr>
          <w:rFonts w:ascii="ＭＳ 明朝" w:eastAsia="ＭＳ 明朝" w:hAnsi="ＭＳ 明朝" w:hint="eastAsia"/>
        </w:rPr>
        <w:t>します。</w:t>
      </w:r>
    </w:p>
    <w:p w14:paraId="631EEBBE" w14:textId="3446CDBD" w:rsidR="00633839" w:rsidRPr="00CC50FE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</w:rPr>
      </w:pPr>
    </w:p>
    <w:p w14:paraId="71342A62" w14:textId="693A48AD" w:rsidR="00633839" w:rsidRPr="006D79A1" w:rsidRDefault="00633839" w:rsidP="00633839">
      <w:pPr>
        <w:snapToGrid w:val="0"/>
        <w:spacing w:line="228" w:lineRule="auto"/>
        <w:ind w:right="840"/>
        <w:rPr>
          <w:rFonts w:ascii="ＭＳ ゴシック" w:eastAsia="ＭＳ ゴシック" w:hAnsi="ＭＳ ゴシック"/>
          <w:sz w:val="24"/>
        </w:rPr>
      </w:pPr>
      <w:r w:rsidRPr="006D79A1">
        <w:rPr>
          <w:rFonts w:ascii="ＭＳ ゴシック" w:eastAsia="ＭＳ ゴシック" w:hAnsi="ＭＳ ゴシック" w:hint="eastAsia"/>
          <w:sz w:val="24"/>
        </w:rPr>
        <w:t>１．誓約書</w:t>
      </w:r>
    </w:p>
    <w:p w14:paraId="48B4712F" w14:textId="28345866" w:rsidR="00E9565A" w:rsidRPr="00CC50FE" w:rsidRDefault="00CC50FE" w:rsidP="00E9565A">
      <w:pPr>
        <w:snapToGrid w:val="0"/>
        <w:spacing w:line="228" w:lineRule="auto"/>
        <w:ind w:right="840"/>
        <w:rPr>
          <w:rFonts w:ascii="ＭＳ 明朝" w:eastAsia="ＭＳ 明朝" w:hAnsi="ＭＳ 明朝"/>
        </w:rPr>
      </w:pPr>
      <w:r w:rsidRPr="00CC50FE">
        <w:rPr>
          <w:rFonts w:ascii="ＭＳ 明朝" w:eastAsia="ＭＳ 明朝" w:hAnsi="ＭＳ 明朝" w:hint="eastAsia"/>
        </w:rPr>
        <w:t xml:space="preserve">　　本プログラムに応募</w:t>
      </w:r>
      <w:r w:rsidR="00E9565A" w:rsidRPr="00CC50FE">
        <w:rPr>
          <w:rFonts w:ascii="ＭＳ 明朝" w:eastAsia="ＭＳ 明朝" w:hAnsi="ＭＳ 明朝" w:hint="eastAsia"/>
        </w:rPr>
        <w:t>するにあたり、以下のとおり</w:t>
      </w:r>
      <w:r w:rsidR="00BA23B0" w:rsidRPr="00CC50FE">
        <w:rPr>
          <w:rFonts w:ascii="ＭＳ 明朝" w:eastAsia="ＭＳ 明朝" w:hAnsi="ＭＳ 明朝" w:hint="eastAsia"/>
        </w:rPr>
        <w:t>誓約</w:t>
      </w:r>
      <w:r w:rsidR="00E9565A" w:rsidRPr="00CC50FE">
        <w:rPr>
          <w:rFonts w:ascii="ＭＳ 明朝" w:eastAsia="ＭＳ 明朝" w:hAnsi="ＭＳ 明朝" w:hint="eastAsia"/>
        </w:rPr>
        <w:t>します。</w:t>
      </w:r>
    </w:p>
    <w:tbl>
      <w:tblPr>
        <w:tblpPr w:leftFromText="142" w:rightFromText="142" w:vertAnchor="text" w:horzAnchor="margin" w:tblpXSpec="center" w:tblpY="107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7654"/>
        <w:gridCol w:w="851"/>
        <w:gridCol w:w="850"/>
      </w:tblGrid>
      <w:tr w:rsidR="00BA23B0" w:rsidRPr="00C47A1C" w14:paraId="2787A9EF" w14:textId="77777777" w:rsidTr="00911857">
        <w:trPr>
          <w:trHeight w:val="13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CA645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37610" w14:textId="6FD9CDC5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内　　　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2B37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チェック欄</w:t>
            </w:r>
          </w:p>
        </w:tc>
      </w:tr>
      <w:tr w:rsidR="00BA23B0" w:rsidRPr="00C47A1C" w14:paraId="10497997" w14:textId="77777777" w:rsidTr="00911857">
        <w:trPr>
          <w:trHeight w:val="19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E35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FC8F" w14:textId="77777777" w:rsidR="00BA23B0" w:rsidRPr="00C47A1C" w:rsidRDefault="00BA23B0" w:rsidP="00BA23B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AD3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はい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AAC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いいえ</w:t>
            </w:r>
          </w:p>
        </w:tc>
      </w:tr>
      <w:tr w:rsidR="00BA23B0" w:rsidRPr="00C47A1C" w14:paraId="620D9E5E" w14:textId="77777777" w:rsidTr="00911857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4821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15A0" w14:textId="56F4C938" w:rsidR="00BA23B0" w:rsidRPr="00C47A1C" w:rsidRDefault="00E54B57" w:rsidP="00BA23B0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ED40C92" wp14:editId="7C9290FB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-436245</wp:posOffset>
                      </wp:positionV>
                      <wp:extent cx="2893695" cy="816610"/>
                      <wp:effectExtent l="38100" t="0" r="20955" b="59690"/>
                      <wp:wrapNone/>
                      <wp:docPr id="35" name="グループ化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3695" cy="816610"/>
                                <a:chOff x="0" y="0"/>
                                <a:chExt cx="2893912" cy="817140"/>
                              </a:xfrm>
                            </wpg:grpSpPr>
                            <wps:wsp>
                              <wps:cNvPr id="7" name="角丸四角形 7"/>
                              <wps:cNvSpPr/>
                              <wps:spPr>
                                <a:xfrm>
                                  <a:off x="474562" y="0"/>
                                  <a:ext cx="2419350" cy="355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D841104" w14:textId="77777777" w:rsidR="00B12323" w:rsidRPr="006F3859" w:rsidRDefault="00B12323" w:rsidP="00E54B57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FF0000"/>
                                      </w:rPr>
                                      <w:t>該当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/>
                                        <w:color w:val="FF0000"/>
                                      </w:rPr>
                                      <w:t>するものを選択してください。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直線矢印コネクタ 8"/>
                              <wps:cNvCnPr/>
                              <wps:spPr>
                                <a:xfrm flipH="1">
                                  <a:off x="0" y="347240"/>
                                  <a:ext cx="508000" cy="46990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D40C92" id="グループ化 35" o:spid="_x0000_s1031" style="position:absolute;left:0;text-align:left;margin-left:27.6pt;margin-top:-34.35pt;width:227.85pt;height:64.3pt;z-index:251664384;mso-width-relative:margin;mso-height-relative:margin" coordsize="28939,8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">
                      <v:roundrect id="角丸四角形 7" o:spid="_x0000_s1032" style="position:absolute;left:4745;width:24194;height:35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" fillcolor="white [3212]" strokecolor="black [3213]" strokeweight="1.5pt">
                        <v:stroke dashstyle="3 1" joinstyle="miter"/>
                        <v:textbox>
                          <w:txbxContent>
                            <w:p w14:paraId="3D841104" w14:textId="77777777" w:rsidR="00B12323" w:rsidRPr="006F3859" w:rsidRDefault="00B12323" w:rsidP="00E54B57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</w:rPr>
                                <w:t>該当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FF0000"/>
                                </w:rPr>
                                <w:t>するものを選択してください。</w:t>
                              </w:r>
                            </w:p>
                          </w:txbxContent>
                        </v:textbox>
                      </v:roundrect>
                      <v:shape id="直線矢印コネクタ 8" o:spid="_x0000_s1033" type="#_x0000_t32" style="position:absolute;top:3472;width:5080;height:46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" strokecolor="black [3213]" strokeweight="1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東京都内に登記簿上の本店又は支店を有する中小企業者（以下のいずれかに該当する中小企業者）である（当てはまる業種をチェック</w:t>
            </w:r>
            <w:r w:rsidR="00F463A9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してください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）。</w:t>
            </w:r>
          </w:p>
          <w:p w14:paraId="5CD04383" w14:textId="10006374" w:rsidR="00BA23B0" w:rsidRPr="00C47A1C" w:rsidRDefault="00A66722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50193202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4B5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製造業・その他業種：資本金３億円以下又は</w:t>
            </w:r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従業員300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人以下</w:t>
            </w:r>
          </w:p>
          <w:p w14:paraId="3CBACEC2" w14:textId="188F55A1" w:rsidR="00BA23B0" w:rsidRPr="00C47A1C" w:rsidRDefault="00A66722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503037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卸売業　　　　　　：資本金１億円以下又は従業員100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人以下</w:t>
            </w:r>
          </w:p>
          <w:p w14:paraId="659ABDF8" w14:textId="5305FFCB" w:rsidR="00BA23B0" w:rsidRPr="00C47A1C" w:rsidRDefault="00A66722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646808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サービス業</w:t>
            </w:r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：資本金5,000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万円以下又は</w:t>
            </w:r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従業員100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人以下</w:t>
            </w:r>
          </w:p>
          <w:p w14:paraId="7C76B698" w14:textId="7569378E" w:rsidR="00BA23B0" w:rsidRPr="00C47A1C" w:rsidRDefault="00A66722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671723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小売業　　　　　　：資本金5,000万円以下</w:t>
            </w:r>
            <w:r w:rsidR="00D36720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従業員50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人以下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DCF" w14:textId="4A3C2978" w:rsidR="00BA23B0" w:rsidRPr="00E54B57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134709021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237E" w14:textId="77777777" w:rsidR="00BA23B0" w:rsidRPr="00C47A1C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123617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C47A1C" w14:paraId="6A2CC698" w14:textId="77777777" w:rsidTr="00911857">
        <w:trPr>
          <w:trHeight w:val="4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F7C3" w14:textId="2C28343A" w:rsidR="00BA23B0" w:rsidRPr="00C47A1C" w:rsidRDefault="001D1D4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B28F" w14:textId="489E2AE0" w:rsidR="00BA23B0" w:rsidRPr="00C47A1C" w:rsidRDefault="00CC50FE" w:rsidP="00010E2D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ドイツ・NRW州</w:t>
            </w:r>
            <w:r w:rsidRPr="00C47A1C">
              <w:rPr>
                <w:rFonts w:ascii="ＭＳ 明朝" w:eastAsia="ＭＳ 明朝" w:hAnsi="ＭＳ 明朝"/>
                <w:sz w:val="20"/>
                <w:szCs w:val="20"/>
              </w:rPr>
              <w:t>への展開に意欲的であり、本プログラムを通じて</w:t>
            </w: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ドイツ・NRW州</w:t>
            </w:r>
            <w:r w:rsidR="00BA23B0" w:rsidRPr="00C47A1C">
              <w:rPr>
                <w:rFonts w:ascii="ＭＳ 明朝" w:eastAsia="ＭＳ 明朝" w:hAnsi="ＭＳ 明朝"/>
                <w:sz w:val="20"/>
                <w:szCs w:val="20"/>
              </w:rPr>
              <w:t>への展開を具体的に進める意欲のある企業である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。また本プログラムの支援期間の最後まで完遂する意思がある。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CB3" w14:textId="1F96F805" w:rsidR="00BA23B0" w:rsidRPr="00E54B57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189107632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4B5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413" w14:textId="77777777" w:rsidR="00BA23B0" w:rsidRPr="00C47A1C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893065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77489" w:rsidRPr="00C47A1C" w14:paraId="6884996C" w14:textId="77777777" w:rsidTr="00911857">
        <w:trPr>
          <w:trHeight w:val="4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724" w14:textId="501CC34C" w:rsidR="00377489" w:rsidRPr="00C47A1C" w:rsidRDefault="001D1D4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EFA" w14:textId="08AC8F82" w:rsidR="00377489" w:rsidRPr="00C47A1C" w:rsidRDefault="00377489" w:rsidP="00377489">
            <w:pPr>
              <w:spacing w:line="30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ドイツ・NRW州への展開を検討中の製品/サービスは、自社開発商品・サービ</w:t>
            </w:r>
            <w:r w:rsidRPr="00C47A1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ス・技術等である。又は他社と共同開発された自社商品・サービス・技術等</w:t>
            </w: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である。</w:t>
            </w:r>
          </w:p>
          <w:p w14:paraId="7573EF7E" w14:textId="2733A038" w:rsidR="00377489" w:rsidRPr="00C47A1C" w:rsidRDefault="00377489" w:rsidP="00377489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C47A1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自社開発商品：自らが企画設計または製造元である商品のこと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B8DE" w14:textId="39E9BFB1" w:rsidR="00377489" w:rsidRPr="00E54B57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FF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193940924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4B5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25D7" w14:textId="724822DB" w:rsidR="00377489" w:rsidRPr="00C47A1C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886288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489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C47A1C" w14:paraId="24EFC129" w14:textId="77777777" w:rsidTr="00911857">
        <w:trPr>
          <w:trHeight w:val="1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586D" w14:textId="0BB87E3E" w:rsidR="00BA23B0" w:rsidRPr="00C47A1C" w:rsidRDefault="001D1D4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452E" w14:textId="5DDDD012" w:rsidR="00BA23B0" w:rsidRPr="00C47A1C" w:rsidRDefault="00BE316A" w:rsidP="00BA23B0">
            <w:pPr>
              <w:snapToGrid w:val="0"/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E316A">
              <w:rPr>
                <w:rFonts w:ascii="ＭＳ 明朝" w:eastAsia="ＭＳ 明朝" w:hAnsi="ＭＳ 明朝" w:hint="eastAsia"/>
                <w:sz w:val="20"/>
                <w:szCs w:val="20"/>
              </w:rPr>
              <w:t>暴力団</w:t>
            </w:r>
            <w:r w:rsidRPr="00BE316A">
              <w:rPr>
                <w:rFonts w:ascii="ＭＳ 明朝" w:eastAsia="ＭＳ 明朝" w:hAnsi="ＭＳ 明朝"/>
                <w:sz w:val="20"/>
                <w:szCs w:val="20"/>
              </w:rPr>
              <w:t>[東京都暴力団排除条例（平成23年東京都条例第54号。以下「条例」という。）第2条第2号に規定する暴力団をいう。]に該当せず、かつ、代表者、役員又は使用人その他の従業員もしくは構成員が暴力団員等（条例第2条第3号に規定する暴力団員及び同条第4号に規定する暴力団関係者をいう。）に該当しないこと。また、遊興娯楽業のうち風俗関連業、ギャンブル業、賭博業、社会通念上適切でないと判断されるものではないこと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F205" w14:textId="5D27025E" w:rsidR="00BA23B0" w:rsidRPr="00E54B57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85364658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4B5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6A7B" w14:textId="77777777" w:rsidR="00BA23B0" w:rsidRPr="00C47A1C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29251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C47A1C" w14:paraId="024C9BC5" w14:textId="77777777" w:rsidTr="00911857">
        <w:trPr>
          <w:trHeight w:val="3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F885" w14:textId="67B21033" w:rsidR="00BA23B0" w:rsidRPr="00C47A1C" w:rsidRDefault="001D1D4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B6DE" w14:textId="4CECE2F4" w:rsidR="00BA23B0" w:rsidRPr="00C47A1C" w:rsidRDefault="00377489" w:rsidP="00BA23B0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事業税等を滞納しておらず、東京都に対する賃料・使用料等の債務の支払いが滞っていない。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6F9" w14:textId="64A3BD25" w:rsidR="00BA23B0" w:rsidRPr="00E54B57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69114672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4B5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2FE7" w14:textId="77777777" w:rsidR="00BA23B0" w:rsidRPr="00C47A1C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538815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5879D2" w14:paraId="4BA702F2" w14:textId="77777777" w:rsidTr="00911857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2C2F" w14:textId="0AD968B5" w:rsidR="00BA23B0" w:rsidRPr="00C47A1C" w:rsidRDefault="001D1D4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35A" w14:textId="761F1200" w:rsidR="00BA23B0" w:rsidRPr="00C47A1C" w:rsidRDefault="00C47A1C" w:rsidP="00C47A1C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ドイツ・NRW州への展開</w:t>
            </w:r>
            <w:r w:rsidR="00D5182B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を検討中の製品/サービスは、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国内外に</w:t>
            </w:r>
            <w:r w:rsidR="00651559">
              <w:rPr>
                <w:rFonts w:ascii="ＭＳ 明朝" w:eastAsia="ＭＳ 明朝" w:hAnsi="ＭＳ 明朝" w:hint="eastAsia"/>
                <w:sz w:val="20"/>
                <w:szCs w:val="20"/>
              </w:rPr>
              <w:t>おいて、応募する</w:t>
            </w:r>
            <w:r w:rsidR="00D5182B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商品・サービス・技術等に関する紛争が生じていない。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又は紛争が生じるおそれのある</w:t>
            </w:r>
            <w:r w:rsidR="00D5182B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場合は、契約を締結するなど予防のための十分な措置を講じている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62F1" w14:textId="190D0D1A" w:rsidR="00BA23B0" w:rsidRPr="00E54B57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110348791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4B5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8794" w14:textId="77777777" w:rsidR="00BA23B0" w:rsidRPr="00CC50FE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924616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5879D2" w14:paraId="7D9242EC" w14:textId="77777777" w:rsidTr="001D1D47">
        <w:trPr>
          <w:trHeight w:val="6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D102" w14:textId="269C29AF" w:rsidR="00BA23B0" w:rsidRPr="00CC50FE" w:rsidRDefault="001D1D4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46C" w14:textId="47A4DF35" w:rsidR="00BA23B0" w:rsidRPr="00CC50FE" w:rsidRDefault="007E4144" w:rsidP="00BA23B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公社</w:t>
            </w:r>
            <w:r w:rsidR="00BA23B0" w:rsidRPr="00CC50FE">
              <w:rPr>
                <w:rFonts w:ascii="ＭＳ 明朝" w:eastAsia="ＭＳ 明朝" w:hAnsi="ＭＳ 明朝" w:hint="eastAsia"/>
                <w:sz w:val="20"/>
                <w:szCs w:val="20"/>
              </w:rPr>
              <w:t>が実施するアンケート及び事後のフォローアップ調査に協力する。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640" w14:textId="6A687C55" w:rsidR="00BA23B0" w:rsidRPr="00E54B57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FF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118409435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4B5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0832" w14:textId="77777777" w:rsidR="00BA23B0" w:rsidRPr="00CC50FE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405352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C50FE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5879D2" w14:paraId="3F99BD3F" w14:textId="77777777" w:rsidTr="001D1D47">
        <w:trPr>
          <w:trHeight w:val="7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2FD" w14:textId="699DA447" w:rsidR="00BA23B0" w:rsidRPr="00CC50FE" w:rsidRDefault="001D1D4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AC77" w14:textId="64A5DFF6" w:rsidR="00BA23B0" w:rsidRPr="00CC50FE" w:rsidRDefault="00377489" w:rsidP="00010E2D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9E4BB2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年度地域間経済交流事業　ドイツ・NRW州ハンズオン支援プログラム募集要項の内容を確認し、申込書及び提出書類に虚偽記載はない。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B79" w14:textId="754CE77E" w:rsidR="00BA23B0" w:rsidRPr="00E54B57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173307170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4B5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0FBF" w14:textId="37DC17B0" w:rsidR="00BA23B0" w:rsidRPr="00CC50FE" w:rsidRDefault="00A66722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04737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4BB2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81E3D" w:rsidRPr="005879D2" w14:paraId="4D644009" w14:textId="77777777" w:rsidTr="001718E7">
        <w:trPr>
          <w:trHeight w:val="3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1923" w14:textId="135432AE" w:rsidR="00281E3D" w:rsidRDefault="00281E3D" w:rsidP="00281E3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ins w:id="0" w:author="白石 郁江" w:date="2025-04-04T09:10:00Z">
              <w:r w:rsidRPr="00B36B74">
                <w:rPr>
                  <w:rFonts w:ascii="ＭＳ 明朝" w:eastAsia="ＭＳ 明朝" w:hAnsi="ＭＳ 明朝" w:hint="eastAsia"/>
                  <w:sz w:val="20"/>
                  <w:szCs w:val="20"/>
                </w:rPr>
                <w:t>９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3F8A" w14:textId="2028E91F" w:rsidR="00281E3D" w:rsidRDefault="00281E3D" w:rsidP="00281E3D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ins w:id="1" w:author="白石 郁江" w:date="2025-04-04T09:10:00Z">
              <w:r w:rsidRPr="00B36B74">
                <w:rPr>
                  <w:rFonts w:ascii="ＭＳ 明朝" w:eastAsia="ＭＳ 明朝" w:hAnsi="ＭＳ 明朝" w:hint="eastAsia"/>
                  <w:sz w:val="20"/>
                  <w:szCs w:val="20"/>
                </w:rPr>
                <w:t>支援企業として採択された場合、事業やサービスを説明する英語の資料を提出できること。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5339" w14:textId="56425B05" w:rsidR="00281E3D" w:rsidRDefault="00A66722" w:rsidP="00281E3D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color w:val="FF0000"/>
                <w:sz w:val="20"/>
                <w:szCs w:val="20"/>
              </w:rPr>
            </w:pPr>
            <w:customXmlInsRangeStart w:id="2" w:author="白石 郁江" w:date="2025-04-04T09:10:00Z"/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4728724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InsRangeEnd w:id="2"/>
                <w:ins w:id="3" w:author="白石 郁江" w:date="2025-04-04T09:10:00Z">
                  <w:r w:rsidR="00281E3D">
                    <w:rPr>
                      <w:rFonts w:ascii="ＭＳ 明朝" w:eastAsia="ＭＳ 明朝" w:hAnsi="ＭＳ 明朝" w:cs="Cordia New" w:hint="eastAsia"/>
                      <w:sz w:val="20"/>
                      <w:szCs w:val="20"/>
                    </w:rPr>
                    <w:sym w:font="Wingdings" w:char="F0FE"/>
                  </w:r>
                </w:ins>
                <w:customXmlInsRangeStart w:id="4" w:author="白石 郁江" w:date="2025-04-04T09:10:00Z"/>
              </w:sdtContent>
            </w:sdt>
            <w:customXmlInsRangeEnd w:id="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6D1F" w14:textId="5133B01B" w:rsidR="00281E3D" w:rsidRDefault="00A66722" w:rsidP="00281E3D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customXmlInsRangeStart w:id="5" w:author="白石 郁江" w:date="2025-04-04T09:10:00Z"/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84418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InsRangeEnd w:id="5"/>
                <w:ins w:id="6" w:author="白石 郁江" w:date="2025-04-04T09:10:00Z">
                  <w:r w:rsidR="00281E3D">
                    <w:rPr>
                      <w:rFonts w:ascii="ＭＳ ゴシック" w:eastAsia="ＭＳ ゴシック" w:hAnsi="ＭＳ ゴシック" w:cs="Cordia New" w:hint="eastAsia"/>
                      <w:sz w:val="20"/>
                      <w:szCs w:val="20"/>
                    </w:rPr>
                    <w:t>☐</w:t>
                  </w:r>
                </w:ins>
                <w:customXmlInsRangeStart w:id="7" w:author="白石 郁江" w:date="2025-04-04T09:10:00Z"/>
              </w:sdtContent>
            </w:sdt>
            <w:customXmlInsRangeEnd w:id="7"/>
          </w:p>
        </w:tc>
      </w:tr>
      <w:tr w:rsidR="00281E3D" w:rsidRPr="005879D2" w14:paraId="7F7181DE" w14:textId="77777777" w:rsidTr="001718E7">
        <w:trPr>
          <w:trHeight w:val="3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EE6F" w14:textId="3EBEA4E2" w:rsidR="00281E3D" w:rsidRDefault="00281E3D" w:rsidP="00281E3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ins w:id="8" w:author="白石 郁江" w:date="2025-04-04T09:10:00Z">
              <w:r>
                <w:rPr>
                  <w:rFonts w:ascii="ＭＳ 明朝" w:eastAsia="ＭＳ 明朝" w:hAnsi="ＭＳ 明朝" w:hint="eastAsia"/>
                  <w:sz w:val="20"/>
                  <w:szCs w:val="20"/>
                </w:rPr>
                <w:t>１０</w:t>
              </w:r>
            </w:ins>
            <w:del w:id="9" w:author="白石 郁江" w:date="2025-04-04T09:10:00Z">
              <w:r w:rsidDel="00281E3D">
                <w:rPr>
                  <w:rFonts w:ascii="ＭＳ 明朝" w:eastAsia="ＭＳ 明朝" w:hAnsi="ＭＳ 明朝" w:hint="eastAsia"/>
                  <w:sz w:val="20"/>
                  <w:szCs w:val="20"/>
                </w:rPr>
                <w:delText>９</w:delText>
              </w:r>
            </w:del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5C5" w14:textId="5205E04E" w:rsidR="00281E3D" w:rsidRDefault="00281E3D" w:rsidP="00281E3D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上記の定義から外れた場合、速やかに公社へ連絡を行う。</w:t>
            </w:r>
          </w:p>
        </w:tc>
        <w:sdt>
          <w:sdtPr>
            <w:rPr>
              <w:rFonts w:ascii="ＭＳ 明朝" w:eastAsia="ＭＳ 明朝" w:hAnsi="ＭＳ 明朝" w:cs="Cordia New" w:hint="eastAsia"/>
              <w:color w:val="FF0000"/>
              <w:sz w:val="20"/>
              <w:szCs w:val="20"/>
            </w:rPr>
            <w:id w:val="1737820477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C697F3" w14:textId="0ECE18E3" w:rsidR="00281E3D" w:rsidRPr="009E4BB2" w:rsidRDefault="00281E3D" w:rsidP="00281E3D">
                <w:pPr>
                  <w:spacing w:line="240" w:lineRule="exact"/>
                  <w:jc w:val="center"/>
                  <w:rPr>
                    <w:rFonts w:ascii="ＭＳ 明朝" w:eastAsia="ＭＳ 明朝" w:hAnsi="ＭＳ 明朝" w:cs="Cordia New"/>
                    <w:color w:val="FF0000"/>
                    <w:sz w:val="20"/>
                    <w:szCs w:val="20"/>
                  </w:rPr>
                </w:pPr>
                <w:r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ＭＳ 明朝" w:eastAsia="ＭＳ 明朝" w:hAnsi="ＭＳ 明朝" w:cs="Cordia New" w:hint="eastAsia"/>
              <w:sz w:val="20"/>
              <w:szCs w:val="20"/>
            </w:rPr>
            <w:id w:val="4738768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C0044B" w14:textId="73F80B1C" w:rsidR="00281E3D" w:rsidRDefault="00281E3D" w:rsidP="00281E3D">
                <w:pPr>
                  <w:spacing w:line="240" w:lineRule="exact"/>
                  <w:jc w:val="center"/>
                  <w:rPr>
                    <w:rFonts w:ascii="ＭＳ 明朝" w:eastAsia="ＭＳ 明朝" w:hAnsi="ＭＳ 明朝" w:cs="Cordia New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32D38FD" w14:textId="0FDBBA6E" w:rsidR="00A23C8C" w:rsidRPr="00565E04" w:rsidRDefault="00377489" w:rsidP="00D5182B">
      <w:pPr>
        <w:snapToGrid w:val="0"/>
        <w:spacing w:line="228" w:lineRule="auto"/>
        <w:ind w:right="118"/>
        <w:jc w:val="right"/>
        <w:rPr>
          <w:rFonts w:ascii="Meiryo UI" w:eastAsia="Meiryo UI" w:hAnsi="Meiryo UI"/>
          <w:b/>
          <w:i/>
          <w:sz w:val="28"/>
          <w:szCs w:val="21"/>
        </w:rPr>
      </w:pPr>
      <w:r w:rsidRPr="00377489">
        <w:rPr>
          <w:rFonts w:ascii="ＭＳ 明朝" w:eastAsia="ＭＳ 明朝" w:hAnsi="ＭＳ 明朝" w:hint="eastAsia"/>
          <w:szCs w:val="21"/>
        </w:rPr>
        <w:t>以上</w:t>
      </w:r>
      <w:r w:rsidR="005879D2" w:rsidRPr="00565E04">
        <w:rPr>
          <w:rFonts w:ascii="Meiryo UI" w:eastAsia="Meiryo UI" w:hAnsi="Meiryo UI"/>
          <w:b/>
          <w:i/>
          <w:sz w:val="28"/>
          <w:szCs w:val="21"/>
        </w:rPr>
        <w:br w:type="page"/>
      </w:r>
    </w:p>
    <w:p w14:paraId="5A83A44C" w14:textId="1875DE1F" w:rsidR="00565E04" w:rsidRPr="00377489" w:rsidRDefault="00D0424A" w:rsidP="00565E04">
      <w:pPr>
        <w:snapToGrid w:val="0"/>
        <w:spacing w:line="228" w:lineRule="auto"/>
        <w:ind w:right="840"/>
        <w:rPr>
          <w:rFonts w:ascii="ＭＳ ゴシック" w:eastAsia="ＭＳ ゴシック" w:hAnsi="ＭＳ ゴシック"/>
          <w:sz w:val="24"/>
        </w:rPr>
      </w:pPr>
      <w:r w:rsidRPr="00377489">
        <w:rPr>
          <w:rFonts w:ascii="ＭＳ ゴシック" w:eastAsia="ＭＳ ゴシック" w:hAnsi="ＭＳ ゴシック" w:hint="eastAsia"/>
          <w:sz w:val="24"/>
        </w:rPr>
        <w:lastRenderedPageBreak/>
        <w:t>２．申込</w:t>
      </w:r>
      <w:r w:rsidR="00565E04" w:rsidRPr="00377489">
        <w:rPr>
          <w:rFonts w:ascii="ＭＳ ゴシック" w:eastAsia="ＭＳ ゴシック" w:hAnsi="ＭＳ ゴシック" w:hint="eastAsia"/>
          <w:sz w:val="24"/>
        </w:rPr>
        <w:t>書</w:t>
      </w:r>
    </w:p>
    <w:p w14:paraId="7AE2B978" w14:textId="143BC2B0" w:rsidR="00F241E1" w:rsidRPr="00377489" w:rsidRDefault="00565E04" w:rsidP="00F241E1">
      <w:pPr>
        <w:widowControl/>
        <w:jc w:val="left"/>
        <w:rPr>
          <w:rFonts w:ascii="ＭＳ ゴシック" w:eastAsia="ＭＳ ゴシック" w:hAnsi="ＭＳ ゴシック"/>
          <w:bCs/>
          <w:szCs w:val="28"/>
        </w:rPr>
      </w:pPr>
      <w:r w:rsidRPr="00377489">
        <w:rPr>
          <w:rFonts w:ascii="ＭＳ ゴシック" w:eastAsia="ＭＳ ゴシック" w:hAnsi="ＭＳ ゴシック" w:hint="eastAsia"/>
          <w:bCs/>
          <w:szCs w:val="28"/>
        </w:rPr>
        <w:t>（１）企業概要</w:t>
      </w:r>
    </w:p>
    <w:p w14:paraId="53A89102" w14:textId="66EFADFB" w:rsidR="00565E04" w:rsidRPr="00377489" w:rsidRDefault="00D0424A" w:rsidP="00F241E1">
      <w:pPr>
        <w:widowControl/>
        <w:jc w:val="left"/>
        <w:rPr>
          <w:rFonts w:ascii="ＭＳ 明朝" w:eastAsia="ＭＳ 明朝" w:hAnsi="ＭＳ 明朝"/>
          <w:bCs/>
          <w:szCs w:val="28"/>
        </w:rPr>
      </w:pPr>
      <w:r w:rsidRPr="00377489">
        <w:rPr>
          <w:rFonts w:ascii="ＭＳ 明朝" w:eastAsia="ＭＳ 明朝" w:hAnsi="ＭＳ 明朝" w:hint="eastAsia"/>
          <w:bCs/>
          <w:szCs w:val="28"/>
        </w:rPr>
        <w:t xml:space="preserve">　　応募時に応募</w:t>
      </w:r>
      <w:r w:rsidR="00565E04" w:rsidRPr="00377489">
        <w:rPr>
          <w:rFonts w:ascii="ＭＳ 明朝" w:eastAsia="ＭＳ 明朝" w:hAnsi="ＭＳ 明朝" w:hint="eastAsia"/>
          <w:bCs/>
          <w:szCs w:val="28"/>
        </w:rPr>
        <w:t>フォームにおいて必要事項を記入してください。</w:t>
      </w:r>
    </w:p>
    <w:p w14:paraId="4E3DC9F3" w14:textId="4194797B" w:rsidR="00565E04" w:rsidRPr="00377489" w:rsidRDefault="00565E04" w:rsidP="00F241E1">
      <w:pPr>
        <w:widowControl/>
        <w:jc w:val="left"/>
        <w:rPr>
          <w:rFonts w:ascii="ＭＳ 明朝" w:eastAsia="ＭＳ 明朝" w:hAnsi="ＭＳ 明朝"/>
          <w:b/>
          <w:bCs/>
          <w:szCs w:val="28"/>
        </w:rPr>
      </w:pPr>
    </w:p>
    <w:p w14:paraId="309E7FF1" w14:textId="1EAD5126" w:rsidR="00565E04" w:rsidRPr="00377489" w:rsidRDefault="00CC50FE" w:rsidP="00F241E1">
      <w:pPr>
        <w:widowControl/>
        <w:jc w:val="left"/>
        <w:rPr>
          <w:rFonts w:ascii="ＭＳ ゴシック" w:eastAsia="ＭＳ ゴシック" w:hAnsi="ＭＳ ゴシック"/>
          <w:bCs/>
          <w:szCs w:val="28"/>
        </w:rPr>
      </w:pPr>
      <w:r w:rsidRPr="00377489">
        <w:rPr>
          <w:rFonts w:ascii="ＭＳ ゴシック" w:eastAsia="ＭＳ ゴシック" w:hAnsi="ＭＳ ゴシック" w:hint="eastAsia"/>
          <w:bCs/>
          <w:szCs w:val="28"/>
        </w:rPr>
        <w:t>（２）ドイツ・NRW州への展開</w:t>
      </w:r>
      <w:r w:rsidR="00565E04" w:rsidRPr="00377489">
        <w:rPr>
          <w:rFonts w:ascii="ＭＳ ゴシック" w:eastAsia="ＭＳ ゴシック" w:hAnsi="ＭＳ ゴシック" w:hint="eastAsia"/>
          <w:bCs/>
          <w:szCs w:val="28"/>
        </w:rPr>
        <w:t>を検討中の製品/サービス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213"/>
        <w:gridCol w:w="2609"/>
        <w:gridCol w:w="1284"/>
        <w:gridCol w:w="3996"/>
      </w:tblGrid>
      <w:tr w:rsidR="007035AE" w:rsidRPr="00377489" w14:paraId="71BA9B35" w14:textId="77777777" w:rsidTr="001718E7">
        <w:trPr>
          <w:trHeight w:val="497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9E5F4B" w14:textId="1E37284D" w:rsidR="007035AE" w:rsidRPr="001B4FD0" w:rsidRDefault="00CC50FE" w:rsidP="00857AF0">
            <w:pPr>
              <w:rPr>
                <w:rFonts w:ascii="ＭＳ ゴシック" w:eastAsia="ＭＳ ゴシック" w:hAnsi="ＭＳ ゴシック" w:cs="Cordia New"/>
                <w:szCs w:val="21"/>
              </w:rPr>
            </w:pPr>
            <w:r w:rsidRPr="001B4FD0">
              <w:rPr>
                <w:rFonts w:ascii="ＭＳ ゴシック" w:eastAsia="ＭＳ ゴシック" w:hAnsi="ＭＳ ゴシック" w:cs="Cordia New" w:hint="eastAsia"/>
                <w:szCs w:val="21"/>
              </w:rPr>
              <w:t>1.</w:t>
            </w:r>
            <w:r w:rsidR="007035AE" w:rsidRPr="001B4FD0">
              <w:rPr>
                <w:rFonts w:ascii="ＭＳ ゴシック" w:eastAsia="ＭＳ ゴシック" w:hAnsi="ＭＳ ゴシック" w:cs="Cordia New" w:hint="eastAsia"/>
                <w:szCs w:val="21"/>
              </w:rPr>
              <w:t>対象製品/サービス</w:t>
            </w:r>
          </w:p>
        </w:tc>
      </w:tr>
      <w:tr w:rsidR="007035AE" w:rsidRPr="00377489" w14:paraId="10D100F2" w14:textId="77777777" w:rsidTr="001718E7">
        <w:trPr>
          <w:trHeight w:val="679"/>
        </w:trPr>
        <w:tc>
          <w:tcPr>
            <w:tcW w:w="253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E12DBA" w14:textId="77777777" w:rsidR="007035AE" w:rsidRPr="00377489" w:rsidRDefault="007035AE" w:rsidP="00857AF0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製品/サービス名</w:t>
            </w:r>
          </w:p>
        </w:tc>
        <w:tc>
          <w:tcPr>
            <w:tcW w:w="788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A3FA95" w14:textId="4773118E" w:rsidR="007035AE" w:rsidRPr="006D79A1" w:rsidRDefault="00E54B57" w:rsidP="00857AF0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  <w:szCs w:val="20"/>
              </w:rPr>
              <w:t>○○○○○機材</w:t>
            </w:r>
          </w:p>
        </w:tc>
      </w:tr>
      <w:tr w:rsidR="007035AE" w:rsidRPr="00377489" w14:paraId="36840E15" w14:textId="77777777" w:rsidTr="001718E7">
        <w:trPr>
          <w:trHeight w:val="606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FD16" w14:textId="77777777" w:rsidR="007035AE" w:rsidRPr="00377489" w:rsidRDefault="007035AE" w:rsidP="00857AF0">
            <w:pPr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製品/サービスに関するU</w:t>
            </w:r>
            <w:r w:rsidRPr="00377489"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  <w:t>RL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2FF2C" w14:textId="23D3D9A2" w:rsidR="007035AE" w:rsidRPr="006D79A1" w:rsidRDefault="00E54B57" w:rsidP="00857AF0">
            <w:pPr>
              <w:adjustRightInd w:val="0"/>
              <w:snapToGrid w:val="0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cs="Cordia New"/>
                <w:color w:val="FF0000"/>
                <w:sz w:val="20"/>
                <w:szCs w:val="20"/>
              </w:rPr>
              <w:t>http://○○○○.com/▲▲▲▲.html</w:t>
            </w:r>
          </w:p>
        </w:tc>
      </w:tr>
      <w:tr w:rsidR="001718E7" w:rsidRPr="00377489" w14:paraId="3D7D44EF" w14:textId="77777777" w:rsidTr="001718E7">
        <w:trPr>
          <w:trHeight w:val="972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FFF8" w14:textId="77777777" w:rsidR="001718E7" w:rsidRPr="00377489" w:rsidRDefault="001718E7" w:rsidP="001718E7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製品/サービスの</w:t>
            </w: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対象分野</w:t>
            </w:r>
          </w:p>
          <w:p w14:paraId="0A947363" w14:textId="77777777" w:rsidR="001718E7" w:rsidRPr="00377489" w:rsidRDefault="001718E7" w:rsidP="001718E7">
            <w:pPr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（右記のいずれかに</w:t>
            </w:r>
            <w:r w:rsidRPr="00377489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☑</w:t>
            </w: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F01C79" w14:textId="77777777" w:rsidR="001718E7" w:rsidRDefault="00A66722" w:rsidP="001718E7">
            <w:pPr>
              <w:adjustRightInd w:val="0"/>
              <w:snapToGrid w:val="0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2123963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一般・産業用・輸送用機械、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2101984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製造業　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850100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防災・災害対策、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310514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航空・宇宙</w:t>
            </w:r>
            <w:r w:rsidR="001718E7">
              <w:rPr>
                <w:rFonts w:ascii="ＭＳ 明朝" w:eastAsia="ＭＳ 明朝" w:hAnsi="ＭＳ 明朝" w:cs="Cordia New" w:hint="eastAsia"/>
                <w:sz w:val="20"/>
                <w:szCs w:val="20"/>
              </w:rPr>
              <w:t>、</w:t>
            </w:r>
          </w:p>
          <w:p w14:paraId="28811451" w14:textId="77777777" w:rsidR="001718E7" w:rsidRDefault="00A66722" w:rsidP="001718E7">
            <w:pPr>
              <w:adjustRightInd w:val="0"/>
              <w:snapToGrid w:val="0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794959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環境・エネルギー、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907989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バイオ（メディカル）、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758872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ヘルスケア、</w:t>
            </w:r>
          </w:p>
          <w:p w14:paraId="7AF53067" w14:textId="72F4D869" w:rsidR="001718E7" w:rsidRDefault="00A66722" w:rsidP="001718E7">
            <w:pPr>
              <w:adjustRightInd w:val="0"/>
              <w:snapToGrid w:val="0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750803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食品、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21817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>
              <w:rPr>
                <w:rFonts w:ascii="ＭＳ 明朝" w:eastAsia="ＭＳ 明朝" w:hAnsi="ＭＳ 明朝" w:cs="Cordia New" w:hint="eastAsia"/>
                <w:sz w:val="20"/>
                <w:szCs w:val="20"/>
              </w:rPr>
              <w:t>情報・通信関連業・ゲーム</w:t>
            </w:r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974976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化学、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933472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>
              <w:rPr>
                <w:rFonts w:ascii="ＭＳ 明朝" w:eastAsia="ＭＳ 明朝" w:hAnsi="ＭＳ 明朝" w:cs="Cordia New" w:hint="eastAsia"/>
                <w:sz w:val="20"/>
                <w:szCs w:val="20"/>
              </w:rPr>
              <w:t>医療関係</w:t>
            </w:r>
          </w:p>
          <w:p w14:paraId="30A4CDF0" w14:textId="2B4EDC7A" w:rsidR="001718E7" w:rsidRPr="004618AD" w:rsidRDefault="00A66722" w:rsidP="001718E7">
            <w:pPr>
              <w:adjustRightInd w:val="0"/>
              <w:snapToGrid w:val="0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07524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その他（自由記載）（　　　　　　　　　　　　　　　　 </w:t>
            </w:r>
            <w:r w:rsidR="001718E7" w:rsidRPr="00377489">
              <w:rPr>
                <w:rFonts w:ascii="ＭＳ 明朝" w:eastAsia="ＭＳ 明朝" w:hAnsi="ＭＳ 明朝" w:cs="Cordia New"/>
                <w:sz w:val="20"/>
                <w:szCs w:val="20"/>
              </w:rPr>
              <w:t xml:space="preserve">      </w:t>
            </w:r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　　　　）</w:t>
            </w:r>
          </w:p>
        </w:tc>
      </w:tr>
      <w:tr w:rsidR="001718E7" w:rsidRPr="00377489" w14:paraId="660D5A52" w14:textId="77777777" w:rsidTr="001718E7">
        <w:trPr>
          <w:trHeight w:val="1113"/>
        </w:trPr>
        <w:tc>
          <w:tcPr>
            <w:tcW w:w="253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CA4903" w14:textId="77777777" w:rsidR="001718E7" w:rsidRPr="00377489" w:rsidRDefault="001718E7" w:rsidP="001718E7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製品/サービスの</w:t>
            </w:r>
          </w:p>
          <w:p w14:paraId="305FB6CE" w14:textId="77777777" w:rsidR="001718E7" w:rsidRPr="00377489" w:rsidRDefault="001718E7" w:rsidP="001718E7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概要・用途</w:t>
            </w:r>
          </w:p>
        </w:tc>
        <w:tc>
          <w:tcPr>
            <w:tcW w:w="7889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5BF375E" w14:textId="6A4FB536" w:rsidR="001718E7" w:rsidRPr="00E54B57" w:rsidRDefault="001718E7" w:rsidP="001718E7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FF000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  <w:szCs w:val="20"/>
              </w:rPr>
              <w:t>【記入例】</w:t>
            </w:r>
          </w:p>
          <w:p w14:paraId="33BBEB10" w14:textId="77777777" w:rsidR="001718E7" w:rsidRPr="00E54B57" w:rsidRDefault="001718E7" w:rsidP="001718E7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color w:val="FF000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  <w:szCs w:val="20"/>
              </w:rPr>
              <w:t>概要：○○用の○○機材</w:t>
            </w:r>
          </w:p>
          <w:p w14:paraId="62F4D7F2" w14:textId="4B359D74" w:rsidR="001718E7" w:rsidRPr="00377489" w:rsidRDefault="001718E7" w:rsidP="001718E7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  <w:szCs w:val="20"/>
              </w:rPr>
              <w:t>用途：○○○○を行うための○○○○○機材。製品には○○○○○○があり、○○○○○○という特性を持つ。</w:t>
            </w:r>
          </w:p>
        </w:tc>
      </w:tr>
      <w:tr w:rsidR="001718E7" w:rsidRPr="00377489" w14:paraId="0DCFA871" w14:textId="77777777" w:rsidTr="001718E7">
        <w:trPr>
          <w:trHeight w:val="353"/>
        </w:trPr>
        <w:tc>
          <w:tcPr>
            <w:tcW w:w="2531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DBD9" w14:textId="77777777" w:rsidR="001718E7" w:rsidRPr="00377489" w:rsidRDefault="001718E7" w:rsidP="001718E7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知的財産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4E86D" w14:textId="2E53726A" w:rsidR="001718E7" w:rsidRPr="00377489" w:rsidRDefault="001718E7" w:rsidP="001718E7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[製品/サービスに対する知的財産権の有無]</w:t>
            </w:r>
          </w:p>
          <w:p w14:paraId="41657A36" w14:textId="2D3ABEB2" w:rsidR="001718E7" w:rsidRPr="00377489" w:rsidRDefault="00A66722" w:rsidP="001718E7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62508372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取得している（</w:t>
            </w: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172154717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特許権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66494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実用新案権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946723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意匠権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14915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商標権）</w:t>
            </w:r>
          </w:p>
          <w:p w14:paraId="6D0E3092" w14:textId="77777777" w:rsidR="001718E7" w:rsidRPr="00377489" w:rsidRDefault="00A66722" w:rsidP="001718E7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236774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取得していない</w:t>
            </w:r>
          </w:p>
          <w:p w14:paraId="546A51C4" w14:textId="52D0C15D" w:rsidR="001718E7" w:rsidRPr="00377489" w:rsidRDefault="001718E7" w:rsidP="001718E7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※取得している場合　</w:t>
            </w: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4714696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国内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645595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海外（国名　　　　　　　</w:t>
            </w:r>
            <w:r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　　　　　　　</w:t>
            </w: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　）</w:t>
            </w:r>
          </w:p>
        </w:tc>
      </w:tr>
      <w:tr w:rsidR="001718E7" w:rsidRPr="00377489" w14:paraId="46118816" w14:textId="77777777" w:rsidTr="001718E7">
        <w:trPr>
          <w:trHeight w:val="1237"/>
        </w:trPr>
        <w:tc>
          <w:tcPr>
            <w:tcW w:w="253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C187" w14:textId="77777777" w:rsidR="001718E7" w:rsidRPr="00377489" w:rsidRDefault="001718E7" w:rsidP="001718E7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764703" w14:textId="7CA92148" w:rsidR="001718E7" w:rsidRPr="00377489" w:rsidRDefault="001718E7" w:rsidP="001718E7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r>
              <w:rPr>
                <w:rFonts w:ascii="Meiryo UI" w:eastAsia="Meiryo UI" w:hAnsi="Meiryo UI" w:cs="Cordia New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D20DA75" wp14:editId="1DD0D57C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566420</wp:posOffset>
                      </wp:positionV>
                      <wp:extent cx="1879600" cy="939165"/>
                      <wp:effectExtent l="0" t="0" r="25400" b="70485"/>
                      <wp:wrapNone/>
                      <wp:docPr id="36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600" cy="939165"/>
                                <a:chOff x="0" y="0"/>
                                <a:chExt cx="1879600" cy="939398"/>
                              </a:xfrm>
                            </wpg:grpSpPr>
                            <wps:wsp>
                              <wps:cNvPr id="12" name="角丸四角形 12"/>
                              <wps:cNvSpPr/>
                              <wps:spPr>
                                <a:xfrm>
                                  <a:off x="0" y="0"/>
                                  <a:ext cx="1879600" cy="5270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CAB30E4" w14:textId="77777777" w:rsidR="001718E7" w:rsidRPr="006F3859" w:rsidRDefault="001718E7" w:rsidP="00E54B57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FF0000"/>
                                      </w:rPr>
                                      <w:t>代表となる競合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/>
                                        <w:color w:val="FF0000"/>
                                      </w:rPr>
                                      <w:t>製品を記入してください。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直線矢印コネクタ 20"/>
                              <wps:cNvCnPr/>
                              <wps:spPr>
                                <a:xfrm flipH="1">
                                  <a:off x="260431" y="526648"/>
                                  <a:ext cx="133350" cy="412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20DA75" id="グループ化 36" o:spid="_x0000_s1034" style="position:absolute;left:0;text-align:left;margin-left:248.85pt;margin-top:44.6pt;width:148pt;height:73.95pt;z-index:251713536;mso-width-relative:margin;mso-height-relative:margin" coordsize="18796,9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">
                      <v:roundrect id="角丸四角形 12" o:spid="_x0000_s1035" style="position:absolute;width:18796;height:52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" fillcolor="window" strokecolor="windowText" strokeweight="1.5pt">
                        <v:stroke dashstyle="3 1" joinstyle="miter"/>
                        <v:textbox>
                          <w:txbxContent>
                            <w:p w14:paraId="4CAB30E4" w14:textId="77777777" w:rsidR="001718E7" w:rsidRPr="006F3859" w:rsidRDefault="001718E7" w:rsidP="00E54B57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</w:rPr>
                                <w:t>代表となる競合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FF0000"/>
                                </w:rPr>
                                <w:t>製品を記入してください。</w:t>
                              </w:r>
                            </w:p>
                          </w:txbxContent>
                        </v:textbox>
                      </v:roundrect>
                      <v:shape id="直線矢印コネクタ 20" o:spid="_x0000_s1036" type="#_x0000_t32" style="position:absolute;left:2604;top:5266;width:1333;height:41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" strokecolor="windowText" strokeweight="1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[海外の類似他社製品（技術）/サービスに対する知的財産権の調査]</w:t>
            </w:r>
          </w:p>
          <w:p w14:paraId="1D8F1862" w14:textId="00A9872B" w:rsidR="001718E7" w:rsidRPr="00377489" w:rsidRDefault="00A66722" w:rsidP="001718E7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96211370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類似他社製品（技術）/サービスの特許調査を行っている</w:t>
            </w:r>
          </w:p>
          <w:p w14:paraId="15A7165C" w14:textId="77777777" w:rsidR="001718E7" w:rsidRPr="00377489" w:rsidRDefault="00A66722" w:rsidP="001718E7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957830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8E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718E7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類似他社製品（技術）/サービスを行っていない</w:t>
            </w:r>
          </w:p>
        </w:tc>
      </w:tr>
      <w:tr w:rsidR="001718E7" w:rsidRPr="00377489" w14:paraId="414CA637" w14:textId="77777777" w:rsidTr="001718E7">
        <w:trPr>
          <w:trHeight w:val="560"/>
        </w:trPr>
        <w:tc>
          <w:tcPr>
            <w:tcW w:w="1042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99E8478" w14:textId="0F8A7C23" w:rsidR="001718E7" w:rsidRPr="001B4FD0" w:rsidRDefault="001718E7" w:rsidP="001718E7">
            <w:pPr>
              <w:rPr>
                <w:rFonts w:ascii="ＭＳ ゴシック" w:eastAsia="ＭＳ ゴシック" w:hAnsi="ＭＳ ゴシック" w:cs="Cordia New"/>
                <w:szCs w:val="21"/>
              </w:rPr>
            </w:pPr>
            <w:r w:rsidRPr="001B4FD0">
              <w:rPr>
                <w:rFonts w:ascii="ＭＳ ゴシック" w:eastAsia="ＭＳ ゴシック" w:hAnsi="ＭＳ ゴシック" w:cs="Cordia New" w:hint="eastAsia"/>
                <w:szCs w:val="21"/>
              </w:rPr>
              <w:t>2.</w:t>
            </w:r>
            <w:r w:rsidRPr="00C40C7B">
              <w:rPr>
                <w:rFonts w:ascii="ＭＳ ゴシック" w:eastAsia="ＭＳ ゴシック" w:hAnsi="ＭＳ ゴシック" w:cs="Cordia New" w:hint="eastAsia"/>
                <w:szCs w:val="21"/>
              </w:rPr>
              <w:t>他社製品</w:t>
            </w:r>
            <w:r w:rsidRPr="00C40C7B">
              <w:rPr>
                <w:rFonts w:ascii="ＭＳ ゴシック" w:eastAsia="ＭＳ ゴシック" w:hAnsi="ＭＳ ゴシック" w:cs="Cordia New"/>
                <w:szCs w:val="21"/>
              </w:rPr>
              <w:t>/サービスとの比較</w:t>
            </w:r>
          </w:p>
        </w:tc>
      </w:tr>
      <w:tr w:rsidR="001718E7" w:rsidRPr="00377489" w14:paraId="466DA378" w14:textId="77777777" w:rsidTr="001718E7">
        <w:trPr>
          <w:trHeight w:val="985"/>
        </w:trPr>
        <w:tc>
          <w:tcPr>
            <w:tcW w:w="514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75C8" w14:textId="0BD74F42" w:rsidR="001718E7" w:rsidRPr="00377489" w:rsidRDefault="001718E7" w:rsidP="001718E7">
            <w:pPr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自社製品/サービス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AAE6D" w14:textId="77777777" w:rsidR="001718E7" w:rsidRDefault="001718E7" w:rsidP="001718E7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>
              <w:rPr>
                <w:rFonts w:ascii="ＭＳ 明朝" w:eastAsia="ＭＳ 明朝" w:hAnsi="ＭＳ 明朝" w:cs="Cordia New" w:hint="eastAsia"/>
                <w:sz w:val="20"/>
                <w:szCs w:val="20"/>
              </w:rPr>
              <w:t>代表的な他社製品・技術・</w:t>
            </w: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サービス名（海外製品含む）</w:t>
            </w:r>
          </w:p>
          <w:p w14:paraId="4B603F6A" w14:textId="29C3D8E3" w:rsidR="001718E7" w:rsidRPr="00377489" w:rsidRDefault="001718E7" w:rsidP="001718E7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（名称を記入してください：</w:t>
            </w:r>
            <w:r w:rsidRPr="00E54B57">
              <w:rPr>
                <w:rFonts w:ascii="ＭＳ 明朝" w:eastAsia="ＭＳ 明朝" w:hAnsi="ＭＳ 明朝" w:cs="Cordia New" w:hint="eastAsia"/>
                <w:color w:val="FF0000"/>
                <w:sz w:val="20"/>
                <w:szCs w:val="20"/>
              </w:rPr>
              <w:t>××株式会社</w:t>
            </w:r>
            <w:r w:rsidRPr="00E54B57">
              <w:rPr>
                <w:rFonts w:ascii="ＭＳ 明朝" w:eastAsia="ＭＳ 明朝" w:hAnsi="ＭＳ 明朝" w:cs="Cordia New"/>
                <w:color w:val="FF0000"/>
                <w:sz w:val="20"/>
                <w:szCs w:val="20"/>
              </w:rPr>
              <w:t>/</w:t>
            </w:r>
            <w:r w:rsidRPr="00E54B57">
              <w:rPr>
                <w:rFonts w:ascii="ＭＳ 明朝" w:eastAsia="ＭＳ 明朝" w:hAnsi="ＭＳ 明朝" w:cs="Cordia New" w:hint="eastAsia"/>
                <w:color w:val="FF0000"/>
                <w:sz w:val="20"/>
                <w:szCs w:val="20"/>
              </w:rPr>
              <w:t>×</w:t>
            </w:r>
            <w:r w:rsidRPr="00E54B57">
              <w:rPr>
                <w:rFonts w:ascii="ＭＳ 明朝" w:eastAsia="ＭＳ 明朝" w:hAnsi="ＭＳ 明朝" w:cs="Cordia New"/>
                <w:color w:val="FF0000"/>
                <w:sz w:val="20"/>
                <w:szCs w:val="20"/>
              </w:rPr>
              <w:t>×機材</w:t>
            </w: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）</w:t>
            </w:r>
          </w:p>
        </w:tc>
      </w:tr>
      <w:tr w:rsidR="001718E7" w:rsidRPr="00377489" w14:paraId="07543642" w14:textId="77777777" w:rsidTr="001718E7">
        <w:trPr>
          <w:trHeight w:val="1539"/>
        </w:trPr>
        <w:tc>
          <w:tcPr>
            <w:tcW w:w="1318" w:type="dxa"/>
            <w:tcBorders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03E3" w14:textId="77777777" w:rsidR="001718E7" w:rsidRPr="00377489" w:rsidRDefault="001718E7" w:rsidP="001718E7">
            <w:pPr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強み</w:t>
            </w:r>
          </w:p>
        </w:tc>
        <w:tc>
          <w:tcPr>
            <w:tcW w:w="3822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2131EBD" w14:textId="04A658C4" w:rsidR="001718E7" w:rsidRPr="00377489" w:rsidRDefault="001718E7" w:rsidP="001718E7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1B7E" w14:textId="77777777" w:rsidR="001718E7" w:rsidRPr="00377489" w:rsidRDefault="001718E7" w:rsidP="001718E7">
            <w:pPr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強み</w:t>
            </w:r>
          </w:p>
        </w:tc>
        <w:tc>
          <w:tcPr>
            <w:tcW w:w="3996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171E7AA8" w14:textId="7994A7E9" w:rsidR="001718E7" w:rsidRPr="00377489" w:rsidRDefault="001718E7" w:rsidP="001718E7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</w:p>
        </w:tc>
      </w:tr>
      <w:tr w:rsidR="001718E7" w:rsidRPr="00377489" w14:paraId="75BB57AE" w14:textId="77777777" w:rsidTr="001718E7">
        <w:trPr>
          <w:trHeight w:val="1405"/>
        </w:trPr>
        <w:tc>
          <w:tcPr>
            <w:tcW w:w="1318" w:type="dxa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306F" w14:textId="77777777" w:rsidR="001718E7" w:rsidRPr="00377489" w:rsidRDefault="001718E7" w:rsidP="001718E7">
            <w:pPr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弱み</w:t>
            </w:r>
          </w:p>
        </w:tc>
        <w:tc>
          <w:tcPr>
            <w:tcW w:w="382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8DD7B" w14:textId="7CA80847" w:rsidR="001718E7" w:rsidRPr="00377489" w:rsidRDefault="001718E7" w:rsidP="001718E7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16427D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CBE8DA7" wp14:editId="6F9AC9E4">
                      <wp:simplePos x="0" y="0"/>
                      <wp:positionH relativeFrom="column">
                        <wp:posOffset>77350</wp:posOffset>
                      </wp:positionH>
                      <wp:positionV relativeFrom="paragraph">
                        <wp:posOffset>-734864</wp:posOffset>
                      </wp:positionV>
                      <wp:extent cx="2114550" cy="1466850"/>
                      <wp:effectExtent l="0" t="0" r="19050" b="1905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1466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281C9C" w14:textId="536648EF" w:rsidR="001718E7" w:rsidRPr="006F3859" w:rsidRDefault="001718E7" w:rsidP="00E54B5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代表的な他社製品と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比較した自社製品の強み、弱みについて</w:t>
                                  </w:r>
                                  <w:r w:rsidRPr="00C2240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簡潔に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BE8DA7" id="角丸四角形 13" o:spid="_x0000_s1037" style="position:absolute;left:0;text-align:left;margin-left:6.1pt;margin-top:-57.85pt;width:166.5pt;height:11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" fillcolor="window" strokecolor="windowText" strokeweight="1.5pt">
                      <v:stroke dashstyle="3 1" joinstyle="miter"/>
                      <v:textbox>
                        <w:txbxContent>
                          <w:p w14:paraId="04281C9C" w14:textId="536648EF" w:rsidR="001718E7" w:rsidRPr="006F3859" w:rsidRDefault="001718E7" w:rsidP="00E54B5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代表的な他社製品と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比較した自社製品の強み、弱みについて</w:t>
                            </w:r>
                            <w:r w:rsidRPr="00C2240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簡潔に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7248" w14:textId="77777777" w:rsidR="001718E7" w:rsidRPr="00377489" w:rsidRDefault="001718E7" w:rsidP="001718E7">
            <w:pPr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弱み</w:t>
            </w:r>
          </w:p>
        </w:tc>
        <w:tc>
          <w:tcPr>
            <w:tcW w:w="3996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90DE949" w14:textId="56FA97CB" w:rsidR="001718E7" w:rsidRPr="00377489" w:rsidRDefault="001718E7" w:rsidP="001718E7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16427D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E5D74C" wp14:editId="2040137C">
                      <wp:simplePos x="0" y="0"/>
                      <wp:positionH relativeFrom="column">
                        <wp:posOffset>122242</wp:posOffset>
                      </wp:positionH>
                      <wp:positionV relativeFrom="paragraph">
                        <wp:posOffset>-735394</wp:posOffset>
                      </wp:positionV>
                      <wp:extent cx="2114550" cy="1466850"/>
                      <wp:effectExtent l="0" t="0" r="19050" b="1905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1466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C712A2" w14:textId="7081A37B" w:rsidR="001718E7" w:rsidRPr="006F3859" w:rsidRDefault="001718E7" w:rsidP="00E54B57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自社製品と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比較した代表的な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他社製品の強み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、弱みと考えられる部分について</w:t>
                                  </w:r>
                                  <w:r w:rsidRPr="00C2240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簡潔に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記入してださい。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5D74C" id="角丸四角形 14" o:spid="_x0000_s1038" style="position:absolute;left:0;text-align:left;margin-left:9.65pt;margin-top:-57.9pt;width:166.5pt;height:11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" fillcolor="window" strokecolor="windowText" strokeweight="1.5pt">
                      <v:stroke dashstyle="3 1" joinstyle="miter"/>
                      <v:textbox>
                        <w:txbxContent>
                          <w:p w14:paraId="4FC712A2" w14:textId="7081A37B" w:rsidR="001718E7" w:rsidRPr="006F3859" w:rsidRDefault="001718E7" w:rsidP="00E54B5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自社製品と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比較した代表的な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他社製品の強み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、弱みと考えられる部分について</w:t>
                            </w:r>
                            <w:r w:rsidRPr="00C2240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簡潔に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記入してださい。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718E7" w:rsidRPr="00377489" w14:paraId="69EF32CE" w14:textId="77777777" w:rsidTr="001718E7">
        <w:trPr>
          <w:trHeight w:val="517"/>
        </w:trPr>
        <w:tc>
          <w:tcPr>
            <w:tcW w:w="1042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F1F96F6" w14:textId="4EB2D866" w:rsidR="001718E7" w:rsidRPr="001B4FD0" w:rsidRDefault="001718E7" w:rsidP="001718E7">
            <w:pPr>
              <w:jc w:val="left"/>
              <w:rPr>
                <w:rFonts w:ascii="ＭＳ ゴシック" w:eastAsia="ＭＳ ゴシック" w:hAnsi="ＭＳ ゴシック" w:cs="Cordia New"/>
                <w:szCs w:val="21"/>
              </w:rPr>
            </w:pPr>
            <w:r w:rsidRPr="001B4FD0">
              <w:rPr>
                <w:rFonts w:ascii="ＭＳ ゴシック" w:eastAsia="ＭＳ ゴシック" w:hAnsi="ＭＳ ゴシック" w:cs="Cordia New" w:hint="eastAsia"/>
                <w:szCs w:val="21"/>
              </w:rPr>
              <w:t>3.規格認証</w:t>
            </w:r>
          </w:p>
        </w:tc>
      </w:tr>
      <w:tr w:rsidR="001718E7" w:rsidRPr="00377489" w14:paraId="400C2629" w14:textId="77777777" w:rsidTr="001718E7">
        <w:trPr>
          <w:trHeight w:val="1075"/>
        </w:trPr>
        <w:tc>
          <w:tcPr>
            <w:tcW w:w="253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D0811" w14:textId="77777777" w:rsidR="001718E7" w:rsidRPr="00377489" w:rsidRDefault="001718E7" w:rsidP="001718E7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規格・認証</w:t>
            </w:r>
          </w:p>
        </w:tc>
        <w:tc>
          <w:tcPr>
            <w:tcW w:w="7889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AB37FD" w14:textId="322748EB" w:rsidR="001718E7" w:rsidRPr="00377489" w:rsidRDefault="001718E7" w:rsidP="001718E7">
            <w:pPr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国内：</w:t>
            </w: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171141309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あり（名称：</w:t>
            </w:r>
            <w:r w:rsidRPr="00E54B57">
              <w:rPr>
                <w:rFonts w:ascii="ＭＳ 明朝" w:eastAsia="ＭＳ 明朝" w:hAnsi="ＭＳ 明朝" w:cs="Cordia New"/>
                <w:color w:val="FF0000"/>
                <w:kern w:val="0"/>
                <w:sz w:val="20"/>
                <w:szCs w:val="20"/>
              </w:rPr>
              <w:t>XXXXXX(具体的に規格・認証を記載)</w:t>
            </w:r>
            <w:r w:rsidRPr="00E54B57"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  <w:t xml:space="preserve">　</w:t>
            </w: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</w:t>
            </w: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）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737510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なし　　</w:t>
            </w:r>
          </w:p>
          <w:p w14:paraId="368FA726" w14:textId="2B2B4864" w:rsidR="001718E7" w:rsidRPr="00377489" w:rsidRDefault="001718E7" w:rsidP="001718E7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海外：</w:t>
            </w: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123505018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54B57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あり（名称：</w:t>
            </w:r>
            <w:r w:rsidRPr="00E54B57">
              <w:rPr>
                <w:rFonts w:ascii="ＭＳ 明朝" w:eastAsia="ＭＳ 明朝" w:hAnsi="ＭＳ 明朝" w:cs="Cordia New"/>
                <w:color w:val="FF0000"/>
                <w:kern w:val="0"/>
                <w:sz w:val="20"/>
                <w:szCs w:val="20"/>
              </w:rPr>
              <w:t>XXXXXX(具体的に規格・認証を記載</w:t>
            </w:r>
            <w:r w:rsidRPr="00E54B57">
              <w:rPr>
                <w:rFonts w:ascii="ＭＳ 明朝" w:eastAsia="ＭＳ 明朝" w:hAnsi="ＭＳ 明朝" w:cs="Cordia New" w:hint="eastAsia"/>
                <w:color w:val="FF0000"/>
                <w:kern w:val="0"/>
                <w:sz w:val="20"/>
                <w:szCs w:val="20"/>
              </w:rPr>
              <w:t xml:space="preserve">)　</w:t>
            </w:r>
            <w:r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　　</w:t>
            </w: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）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917864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なし</w:t>
            </w:r>
          </w:p>
        </w:tc>
      </w:tr>
    </w:tbl>
    <w:p w14:paraId="41E57911" w14:textId="0EF052E9" w:rsidR="00F241E1" w:rsidRPr="00377489" w:rsidRDefault="00F241E1" w:rsidP="00F241E1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43539A">
        <w:rPr>
          <w:rFonts w:ascii="Meiryo UI" w:eastAsia="Meiryo UI" w:hAnsi="Meiryo UI"/>
        </w:rPr>
        <w:br w:type="page"/>
      </w:r>
      <w:r w:rsidR="00565E04" w:rsidRPr="00377489">
        <w:rPr>
          <w:rFonts w:ascii="ＭＳ ゴシック" w:eastAsia="ＭＳ ゴシック" w:hAnsi="ＭＳ ゴシック" w:hint="eastAsia"/>
          <w:szCs w:val="21"/>
        </w:rPr>
        <w:lastRenderedPageBreak/>
        <w:t>（３）</w:t>
      </w:r>
      <w:r w:rsidR="0027389C" w:rsidRPr="00377489">
        <w:rPr>
          <w:rFonts w:ascii="ＭＳ ゴシック" w:eastAsia="ＭＳ ゴシック" w:hAnsi="ＭＳ ゴシック" w:hint="eastAsia"/>
          <w:bCs/>
          <w:szCs w:val="21"/>
        </w:rPr>
        <w:t>貴社の経営概況と</w:t>
      </w:r>
      <w:r w:rsidR="00CC50FE" w:rsidRPr="00377489">
        <w:rPr>
          <w:rFonts w:ascii="ＭＳ ゴシック" w:eastAsia="ＭＳ ゴシック" w:hAnsi="ＭＳ ゴシック" w:hint="eastAsia"/>
          <w:bCs/>
          <w:szCs w:val="21"/>
        </w:rPr>
        <w:t>ドイツ・NRW州への展開</w:t>
      </w:r>
      <w:r w:rsidR="0027389C" w:rsidRPr="00377489">
        <w:rPr>
          <w:rFonts w:ascii="ＭＳ ゴシック" w:eastAsia="ＭＳ ゴシック" w:hAnsi="ＭＳ ゴシック" w:hint="eastAsia"/>
          <w:bCs/>
          <w:szCs w:val="21"/>
        </w:rPr>
        <w:t>を検討中の製品/サービスの</w:t>
      </w:r>
      <w:r w:rsidRPr="00377489">
        <w:rPr>
          <w:rFonts w:ascii="ＭＳ ゴシック" w:eastAsia="ＭＳ ゴシック" w:hAnsi="ＭＳ ゴシック" w:hint="eastAsia"/>
          <w:bCs/>
          <w:szCs w:val="21"/>
        </w:rPr>
        <w:t>販売実績</w:t>
      </w:r>
    </w:p>
    <w:tbl>
      <w:tblPr>
        <w:tblpPr w:leftFromText="142" w:rightFromText="142" w:vertAnchor="text" w:tblpY="1"/>
        <w:tblOverlap w:val="never"/>
        <w:tblW w:w="10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409"/>
        <w:gridCol w:w="992"/>
        <w:gridCol w:w="1728"/>
        <w:gridCol w:w="1737"/>
        <w:gridCol w:w="1230"/>
        <w:gridCol w:w="2968"/>
      </w:tblGrid>
      <w:tr w:rsidR="00F241E1" w:rsidRPr="00377489" w14:paraId="75E3333A" w14:textId="77777777" w:rsidTr="00633839">
        <w:trPr>
          <w:cantSplit/>
          <w:trHeight w:val="86"/>
        </w:trPr>
        <w:tc>
          <w:tcPr>
            <w:tcW w:w="10475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AA471" w14:textId="05396DE2" w:rsidR="00F241E1" w:rsidRPr="001B4FD0" w:rsidRDefault="00DD1B3E" w:rsidP="00DD1B3E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1.</w:t>
            </w:r>
            <w:r w:rsidR="00F241E1" w:rsidRPr="001B4FD0">
              <w:rPr>
                <w:rFonts w:ascii="ＭＳ ゴシック" w:eastAsia="ＭＳ ゴシック" w:hAnsi="ＭＳ ゴシック" w:hint="eastAsia"/>
                <w:szCs w:val="21"/>
              </w:rPr>
              <w:t>売上状況</w:t>
            </w:r>
          </w:p>
        </w:tc>
      </w:tr>
      <w:tr w:rsidR="00DB0EC3" w:rsidRPr="00377489" w14:paraId="509726C8" w14:textId="77777777" w:rsidTr="00E54B57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13068" w14:textId="77777777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決算期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D4D6" w14:textId="336EF94A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全体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3BB0E" w14:textId="18852F77" w:rsidR="00DB0EC3" w:rsidRPr="00377489" w:rsidRDefault="00DB0EC3" w:rsidP="00E54B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対象製品/サービス</w:t>
            </w:r>
          </w:p>
          <w:p w14:paraId="3F0BF376" w14:textId="2696D3AE" w:rsidR="00DB0EC3" w:rsidRPr="00377489" w:rsidRDefault="00DB0EC3" w:rsidP="00E54B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（全体に対する割合）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41B4AE0" w14:textId="77777777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販売/サービス</w:t>
            </w:r>
          </w:p>
          <w:p w14:paraId="6E73191C" w14:textId="4ED03202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提供先数</w:t>
            </w:r>
          </w:p>
        </w:tc>
      </w:tr>
      <w:tr w:rsidR="00DB0EC3" w:rsidRPr="00377489" w14:paraId="29BCD2E2" w14:textId="77777777" w:rsidTr="00E54B57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797CE" w14:textId="77777777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直近期</w:t>
            </w:r>
          </w:p>
          <w:p w14:paraId="0B4788D0" w14:textId="45E0204D" w:rsidR="00DB0EC3" w:rsidRPr="00377489" w:rsidRDefault="00E54B57" w:rsidP="0074791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（</w:t>
            </w:r>
            <w:r w:rsidR="00CD30CD" w:rsidRPr="00C2240F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202</w:t>
            </w:r>
            <w:r w:rsidR="00961E83" w:rsidRPr="00C2240F">
              <w:rPr>
                <w:rFonts w:ascii="ＭＳ 明朝" w:eastAsia="ＭＳ 明朝" w:hAnsi="ＭＳ 明朝"/>
                <w:color w:val="FF0000"/>
                <w:kern w:val="0"/>
                <w:sz w:val="20"/>
                <w:szCs w:val="20"/>
              </w:rPr>
              <w:t>2</w:t>
            </w:r>
            <w:r w:rsidRPr="00C2240F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年3</w:t>
            </w:r>
            <w:r w:rsidR="00DB0EC3" w:rsidRPr="00C2240F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月期</w:t>
            </w:r>
            <w:r w:rsidR="00DB0EC3" w:rsidRPr="00E54B57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）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845" w14:textId="11124D85" w:rsidR="00DB0EC3" w:rsidRPr="00377489" w:rsidRDefault="00E54B57" w:rsidP="00E54B57">
            <w:pPr>
              <w:ind w:firstLineChars="200" w:firstLine="4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○○</w:t>
            </w:r>
            <w:r w:rsidRPr="00E54B57">
              <w:rPr>
                <w:rFonts w:ascii="ＭＳ 明朝" w:eastAsia="ＭＳ 明朝" w:hAnsi="ＭＳ 明朝"/>
                <w:color w:val="FF0000"/>
                <w:kern w:val="0"/>
                <w:sz w:val="20"/>
                <w:szCs w:val="20"/>
              </w:rPr>
              <w:t>,○○○,○○○</w:t>
            </w:r>
            <w:r w:rsidR="00DB0EC3" w:rsidRPr="00E54B57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F3E90" w14:textId="206CD064" w:rsidR="00DB0EC3" w:rsidRPr="00E54B57" w:rsidRDefault="00E54B57" w:rsidP="0074791E">
            <w:pPr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</w:t>
            </w:r>
            <w:r w:rsidRPr="00E54B57">
              <w:rPr>
                <w:rFonts w:ascii="ＭＳ 明朝" w:eastAsia="ＭＳ 明朝" w:hAnsi="ＭＳ 明朝"/>
                <w:color w:val="FF0000"/>
                <w:sz w:val="20"/>
                <w:szCs w:val="20"/>
              </w:rPr>
              <w:t>,○○○,○○○千円（○％）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5347D6E" w14:textId="5FA79BC5" w:rsidR="00DB0EC3" w:rsidRPr="00E54B57" w:rsidRDefault="00E54B57" w:rsidP="00E54B57">
            <w:pPr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○○○社</w:t>
            </w:r>
          </w:p>
        </w:tc>
      </w:tr>
      <w:tr w:rsidR="00DB0EC3" w:rsidRPr="00377489" w14:paraId="70854387" w14:textId="77777777" w:rsidTr="00E54B57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2ED7C" w14:textId="77777777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1期前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8F87" w14:textId="194BEF86" w:rsidR="00DB0EC3" w:rsidRPr="00377489" w:rsidRDefault="00E54B57" w:rsidP="00E54B57">
            <w:pPr>
              <w:ind w:firstLineChars="200" w:firstLine="4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○○</w:t>
            </w:r>
            <w:r w:rsidRPr="00E54B57">
              <w:rPr>
                <w:rFonts w:ascii="ＭＳ 明朝" w:eastAsia="ＭＳ 明朝" w:hAnsi="ＭＳ 明朝"/>
                <w:color w:val="FF0000"/>
                <w:kern w:val="0"/>
                <w:sz w:val="20"/>
                <w:szCs w:val="20"/>
              </w:rPr>
              <w:t>,○○○,○○○</w:t>
            </w:r>
            <w:r w:rsidRPr="00E54B57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813F1" w14:textId="33A777AD" w:rsidR="00DB0EC3" w:rsidRPr="00E54B57" w:rsidRDefault="00E54B57" w:rsidP="0074791E">
            <w:pPr>
              <w:jc w:val="righ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</w:t>
            </w:r>
            <w:r w:rsidRPr="00E54B57">
              <w:rPr>
                <w:rFonts w:ascii="ＭＳ 明朝" w:eastAsia="ＭＳ 明朝" w:hAnsi="ＭＳ 明朝"/>
                <w:color w:val="FF0000"/>
                <w:sz w:val="20"/>
                <w:szCs w:val="20"/>
              </w:rPr>
              <w:t>,○○○,○○○千円（○％）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49B2FCB" w14:textId="3BCB1FB0" w:rsidR="00DB0EC3" w:rsidRPr="00E54B57" w:rsidRDefault="00E54B57" w:rsidP="00E54B57">
            <w:pPr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○○○社</w:t>
            </w:r>
          </w:p>
        </w:tc>
      </w:tr>
      <w:tr w:rsidR="00DB0EC3" w:rsidRPr="00377489" w14:paraId="7B9A7ADB" w14:textId="77777777" w:rsidTr="00E54B57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C8881" w14:textId="77777777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2期前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9D73" w14:textId="108681AA" w:rsidR="00DB0EC3" w:rsidRPr="00377489" w:rsidRDefault="00E54B57" w:rsidP="00E54B57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○○</w:t>
            </w:r>
            <w:r w:rsidRPr="00E54B57">
              <w:rPr>
                <w:rFonts w:ascii="ＭＳ 明朝" w:eastAsia="ＭＳ 明朝" w:hAnsi="ＭＳ 明朝"/>
                <w:color w:val="FF0000"/>
                <w:kern w:val="0"/>
                <w:sz w:val="20"/>
                <w:szCs w:val="20"/>
              </w:rPr>
              <w:t>,○○○,○○○</w:t>
            </w:r>
            <w:r w:rsidRPr="00E54B57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FD6D" w14:textId="72A9AA15" w:rsidR="00DB0EC3" w:rsidRPr="00E54B57" w:rsidRDefault="00E54B57" w:rsidP="00E54B57">
            <w:pPr>
              <w:ind w:firstLineChars="100" w:firstLine="200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</w:t>
            </w:r>
            <w:r w:rsidRPr="00E54B57">
              <w:rPr>
                <w:rFonts w:ascii="ＭＳ 明朝" w:eastAsia="ＭＳ 明朝" w:hAnsi="ＭＳ 明朝"/>
                <w:color w:val="FF0000"/>
                <w:sz w:val="20"/>
                <w:szCs w:val="20"/>
              </w:rPr>
              <w:t>,○○○,○○○千円（○％）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DDFF5D" w14:textId="53FF72CF" w:rsidR="00DB0EC3" w:rsidRPr="00E54B57" w:rsidRDefault="00E54B57" w:rsidP="00E54B57">
            <w:pPr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E54B57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○○○社</w:t>
            </w:r>
          </w:p>
        </w:tc>
      </w:tr>
      <w:tr w:rsidR="00F241E1" w:rsidRPr="00377489" w14:paraId="67E88DB9" w14:textId="77777777" w:rsidTr="00633839">
        <w:trPr>
          <w:cantSplit/>
          <w:trHeight w:val="413"/>
        </w:trPr>
        <w:tc>
          <w:tcPr>
            <w:tcW w:w="1047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82F39" w14:textId="3F779D08" w:rsidR="00F241E1" w:rsidRPr="001B4FD0" w:rsidRDefault="00DD1B3E" w:rsidP="00DD1B3E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2.</w:t>
            </w:r>
            <w:r w:rsidR="00F241E1" w:rsidRPr="001B4FD0">
              <w:rPr>
                <w:rFonts w:ascii="ＭＳ ゴシック" w:eastAsia="ＭＳ ゴシック" w:hAnsi="ＭＳ ゴシック" w:hint="eastAsia"/>
                <w:szCs w:val="21"/>
              </w:rPr>
              <w:t>海外での</w:t>
            </w:r>
            <w:r w:rsidR="000A2C82" w:rsidRPr="001B4FD0">
              <w:rPr>
                <w:rFonts w:ascii="ＭＳ ゴシック" w:eastAsia="ＭＳ ゴシック" w:hAnsi="ＭＳ ゴシック" w:hint="eastAsia"/>
                <w:szCs w:val="21"/>
              </w:rPr>
              <w:t>売上</w:t>
            </w:r>
            <w:r w:rsidR="00F241E1" w:rsidRPr="001B4FD0">
              <w:rPr>
                <w:rFonts w:ascii="ＭＳ ゴシック" w:eastAsia="ＭＳ ゴシック" w:hAnsi="ＭＳ ゴシック" w:hint="eastAsia"/>
                <w:szCs w:val="21"/>
              </w:rPr>
              <w:t>実績　（把握されている範囲でご記入ください）</w:t>
            </w:r>
          </w:p>
        </w:tc>
      </w:tr>
      <w:tr w:rsidR="00F241E1" w:rsidRPr="00377489" w14:paraId="01FC9180" w14:textId="77777777" w:rsidTr="00377489">
        <w:trPr>
          <w:cantSplit/>
          <w:trHeight w:val="441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1E153" w14:textId="77777777" w:rsidR="00F241E1" w:rsidRPr="00377489" w:rsidRDefault="00F241E1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54D" w14:textId="53EB1B91" w:rsidR="00F241E1" w:rsidRPr="00377489" w:rsidRDefault="00F241E1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全体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4173E" w14:textId="18F92FD6" w:rsidR="00F241E1" w:rsidRPr="00377489" w:rsidRDefault="00F241E1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対象製品/サービス</w:t>
            </w:r>
          </w:p>
        </w:tc>
      </w:tr>
      <w:tr w:rsidR="00F241E1" w:rsidRPr="00377489" w14:paraId="1A69DC08" w14:textId="77777777" w:rsidTr="00377489">
        <w:trPr>
          <w:cantSplit/>
          <w:trHeight w:val="898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68529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海外販売実績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F6F" w14:textId="679C8F3C" w:rsidR="00F241E1" w:rsidRPr="00377489" w:rsidRDefault="00A66722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91058798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 w:rsidRP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あり　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626231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1E1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  <w:p w14:paraId="1767487E" w14:textId="3488FB12" w:rsidR="00F241E1" w:rsidRPr="00377489" w:rsidRDefault="00F241E1" w:rsidP="00B123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（販売開始　西暦　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2015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年）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54C437" w14:textId="4CEB1768" w:rsidR="00F241E1" w:rsidRPr="00377489" w:rsidRDefault="00A66722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11325191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 w:rsidRP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あり　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114790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1E1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  <w:p w14:paraId="7EF865E4" w14:textId="42019E98" w:rsidR="00F241E1" w:rsidRPr="00377489" w:rsidRDefault="00F241E1" w:rsidP="00B123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（販売開始　西暦　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2015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年）</w:t>
            </w:r>
          </w:p>
        </w:tc>
      </w:tr>
      <w:tr w:rsidR="00F241E1" w:rsidRPr="00377489" w14:paraId="2B035FC8" w14:textId="77777777" w:rsidTr="00B12323">
        <w:trPr>
          <w:cantSplit/>
          <w:trHeight w:val="844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AF0A7" w14:textId="77777777" w:rsidR="00F241E1" w:rsidRPr="00377489" w:rsidRDefault="00F241E1" w:rsidP="003774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（海外販売実績がある場合）</w:t>
            </w:r>
          </w:p>
          <w:p w14:paraId="0C5F1707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海外売上高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1A6" w14:textId="3BC77A6A" w:rsidR="00F241E1" w:rsidRPr="00377489" w:rsidRDefault="00B12323" w:rsidP="00B12323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直近決算期　</w:t>
            </w:r>
            <w:r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</w:t>
            </w:r>
            <w:r w:rsidRPr="00B12323">
              <w:rPr>
                <w:rFonts w:ascii="ＭＳ 明朝" w:eastAsia="ＭＳ 明朝" w:hAnsi="ＭＳ 明朝"/>
                <w:color w:val="FF0000"/>
                <w:sz w:val="20"/>
                <w:szCs w:val="20"/>
              </w:rPr>
              <w:t>,○○○,○○○</w:t>
            </w:r>
            <w:r w:rsidR="00F241E1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千円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94796F" w14:textId="45198FB0" w:rsidR="00F241E1" w:rsidRPr="00377489" w:rsidRDefault="006D79A1" w:rsidP="006D79A1">
            <w:pPr>
              <w:ind w:right="6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直近決算期</w:t>
            </w:r>
            <w:r w:rsidR="00B123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</w:t>
            </w:r>
            <w:r w:rsidR="00B12323" w:rsidRPr="00B12323">
              <w:rPr>
                <w:rFonts w:ascii="ＭＳ 明朝" w:eastAsia="ＭＳ 明朝" w:hAnsi="ＭＳ 明朝"/>
                <w:color w:val="FF0000"/>
                <w:sz w:val="20"/>
                <w:szCs w:val="20"/>
              </w:rPr>
              <w:t>,○○○,○○○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千円</w:t>
            </w:r>
          </w:p>
        </w:tc>
      </w:tr>
      <w:tr w:rsidR="00F241E1" w:rsidRPr="00377489" w14:paraId="03B5FAD2" w14:textId="77777777" w:rsidTr="00377489">
        <w:trPr>
          <w:cantSplit/>
          <w:trHeight w:val="1071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47EF" w14:textId="77777777" w:rsidR="00F241E1" w:rsidRPr="00377489" w:rsidRDefault="00F241E1" w:rsidP="003774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（海外販売実績がある場合）</w:t>
            </w:r>
          </w:p>
          <w:p w14:paraId="769A7237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海外販売方法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9262" w14:textId="674573E6" w:rsidR="00F241E1" w:rsidRPr="00377489" w:rsidRDefault="00F241E1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直接貿易（自社で販売）</w:t>
            </w:r>
            <w:r w:rsidR="0064654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123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  <w:p w14:paraId="49286A61" w14:textId="2F7B332F" w:rsidR="00F241E1" w:rsidRPr="00377489" w:rsidRDefault="00F241E1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間接貿易（</w:t>
            </w:r>
            <w:r w:rsidR="00A23C8C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他社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経由）</w:t>
            </w:r>
            <w:r w:rsidR="0064654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B123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  <w:p w14:paraId="673096C5" w14:textId="427EC8C7" w:rsidR="00F241E1" w:rsidRPr="00377489" w:rsidRDefault="00A23C8C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経由先企業名</w:t>
            </w:r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▲▲▲株式会社</w:t>
            </w:r>
          </w:p>
          <w:p w14:paraId="631F1183" w14:textId="4B5652ED" w:rsidR="00A23C8C" w:rsidRPr="00377489" w:rsidRDefault="00A23C8C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貴社との関係性：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販売代理店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EFB5B1" w14:textId="7DDCD181" w:rsidR="00F241E1" w:rsidRPr="00377489" w:rsidRDefault="00F241E1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直接貿易（自社で販売）</w:t>
            </w:r>
            <w:r w:rsidR="0064654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123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  <w:p w14:paraId="3C1A1EBE" w14:textId="7D76BC11" w:rsidR="00F241E1" w:rsidRPr="00377489" w:rsidRDefault="00F241E1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間接貿易（</w:t>
            </w:r>
            <w:r w:rsidR="00A23C8C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他社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経由）</w:t>
            </w:r>
            <w:r w:rsidR="0064654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：　　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B123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  <w:p w14:paraId="2D06FBF9" w14:textId="324E5DE3" w:rsidR="00A23C8C" w:rsidRPr="00377489" w:rsidRDefault="00A23C8C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経由先企業名：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▲▲▲株式会社</w:t>
            </w:r>
          </w:p>
          <w:p w14:paraId="75DEE9A3" w14:textId="175D6F48" w:rsidR="00F241E1" w:rsidRPr="00377489" w:rsidRDefault="00A23C8C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貴社との関係性：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販売代理店</w:t>
            </w:r>
          </w:p>
        </w:tc>
      </w:tr>
      <w:tr w:rsidR="00F241E1" w:rsidRPr="00377489" w14:paraId="4F92B653" w14:textId="77777777" w:rsidTr="001B4FD0">
        <w:trPr>
          <w:cantSplit/>
          <w:trHeight w:val="343"/>
        </w:trPr>
        <w:tc>
          <w:tcPr>
            <w:tcW w:w="1047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3ED47" w14:textId="25C3C4EF" w:rsidR="00F241E1" w:rsidRPr="001B4FD0" w:rsidRDefault="00DD1B3E" w:rsidP="00DD1B3E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3.</w:t>
            </w:r>
            <w:r w:rsidR="00F241E1" w:rsidRPr="001B4FD0">
              <w:rPr>
                <w:rFonts w:ascii="ＭＳ ゴシック" w:eastAsia="ＭＳ ゴシック" w:hAnsi="ＭＳ ゴシック" w:hint="eastAsia"/>
                <w:szCs w:val="21"/>
              </w:rPr>
              <w:t>主な販売</w:t>
            </w:r>
            <w:r w:rsidR="000A2C82" w:rsidRPr="001B4FD0">
              <w:rPr>
                <w:rFonts w:ascii="ＭＳ ゴシック" w:eastAsia="ＭＳ ゴシック" w:hAnsi="ＭＳ ゴシック" w:hint="eastAsia"/>
                <w:szCs w:val="21"/>
              </w:rPr>
              <w:t>/サービス提供</w:t>
            </w:r>
            <w:r w:rsidR="00F241E1" w:rsidRPr="001B4FD0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  <w:r w:rsidR="003F4922" w:rsidRPr="001B4FD0">
              <w:rPr>
                <w:rFonts w:ascii="ＭＳ ゴシック" w:eastAsia="ＭＳ ゴシック" w:hAnsi="ＭＳ ゴシック" w:hint="eastAsia"/>
                <w:szCs w:val="21"/>
              </w:rPr>
              <w:t>（把握されている範囲でご記入ください）</w:t>
            </w:r>
          </w:p>
        </w:tc>
      </w:tr>
      <w:tr w:rsidR="00F241E1" w:rsidRPr="00377489" w14:paraId="6138F472" w14:textId="77777777" w:rsidTr="00377489">
        <w:trPr>
          <w:cantSplit/>
          <w:trHeight w:val="771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A697FF8" w14:textId="77777777" w:rsidR="00F241E1" w:rsidRPr="00377489" w:rsidRDefault="00F241E1" w:rsidP="003766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国内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4F3C" w14:textId="77777777" w:rsidR="004D7812" w:rsidRDefault="00A23C8C" w:rsidP="004D78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主な</w:t>
            </w:r>
            <w:r w:rsidR="001D0A4D">
              <w:rPr>
                <w:rFonts w:ascii="ＭＳ 明朝" w:eastAsia="ＭＳ 明朝" w:hAnsi="ＭＳ 明朝" w:hint="eastAsia"/>
                <w:sz w:val="20"/>
                <w:szCs w:val="20"/>
              </w:rPr>
              <w:t>国内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販売/サービス</w:t>
            </w:r>
          </w:p>
          <w:p w14:paraId="4C5F2390" w14:textId="04072475" w:rsidR="00F241E1" w:rsidRPr="00377489" w:rsidRDefault="00A23C8C" w:rsidP="004D78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提供先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41650" w14:textId="0E79657F" w:rsidR="00F241E1" w:rsidRPr="00377489" w:rsidRDefault="00B12323" w:rsidP="0074791E">
            <w:pPr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3772AE" wp14:editId="3A08458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3175</wp:posOffset>
                      </wp:positionV>
                      <wp:extent cx="4803140" cy="427990"/>
                      <wp:effectExtent l="0" t="0" r="16510" b="10160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3140" cy="4279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6E73AE" w14:textId="3390FA37" w:rsidR="00B12323" w:rsidRPr="00B12323" w:rsidRDefault="008E1C85" w:rsidP="008E1C85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ドイツ・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NRW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州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への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展開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を検討中の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製品/サービス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の主な</w:t>
                                  </w:r>
                                  <w:r w:rsidR="001D0A4D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国内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販売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/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サービス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提供先を記入してください。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3772AE" id="角丸四角形 22" o:spid="_x0000_s1039" style="position:absolute;left:0;text-align:left;margin-left:.25pt;margin-top:.25pt;width:378.2pt;height:3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" fillcolor="white [3212]" strokecolor="black [3213]" strokeweight="1.5pt">
                      <v:stroke dashstyle="3 1" joinstyle="miter"/>
                      <v:textbox>
                        <w:txbxContent>
                          <w:p w14:paraId="0B6E73AE" w14:textId="3390FA37" w:rsidR="00B12323" w:rsidRPr="00B12323" w:rsidRDefault="008E1C85" w:rsidP="008E1C85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ドイツ・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NRW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への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展開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を検討中の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製品/サービス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の主な</w:t>
                            </w:r>
                            <w:r w:rsidR="001D0A4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国内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販売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/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サービス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提供先を記入してください。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241E1" w:rsidRPr="00377489" w14:paraId="7C453EA2" w14:textId="77777777" w:rsidTr="00377489">
        <w:trPr>
          <w:cantSplit/>
          <w:trHeight w:val="695"/>
        </w:trPr>
        <w:tc>
          <w:tcPr>
            <w:tcW w:w="4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69D24" w14:textId="77777777" w:rsidR="00F241E1" w:rsidRPr="00377489" w:rsidRDefault="00F241E1" w:rsidP="0074791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6537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主な業種</w:t>
            </w:r>
          </w:p>
        </w:tc>
        <w:tc>
          <w:tcPr>
            <w:tcW w:w="766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2C17A" w14:textId="048A3E40" w:rsidR="00F241E1" w:rsidRPr="00377489" w:rsidRDefault="00B12323" w:rsidP="0074791E">
            <w:pPr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82CB8E" wp14:editId="6384264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4808855" cy="410845"/>
                      <wp:effectExtent l="0" t="0" r="10795" b="27305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8855" cy="4108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1FEAF" w14:textId="2359A0BE" w:rsidR="00B12323" w:rsidRPr="00B12323" w:rsidRDefault="008E1C85" w:rsidP="008E1C85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ドイツ・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NRW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州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への</w:t>
                                  </w:r>
                                  <w:r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展開</w:t>
                                  </w:r>
                                  <w:r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を</w:t>
                                  </w:r>
                                  <w:r w:rsidR="00B12323" w:rsidRPr="00B12323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検討中の</w:t>
                                  </w:r>
                                  <w:r w:rsidR="00B12323" w:rsidRPr="00B12323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製品/サービス</w:t>
                                  </w:r>
                                  <w:r w:rsidR="00B12323" w:rsidRPr="00B12323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の</w:t>
                                  </w:r>
                                  <w:r w:rsidR="009B745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国内</w:t>
                                  </w:r>
                                  <w:r w:rsidR="00B12323" w:rsidRPr="00B12323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販売先</w:t>
                                  </w:r>
                                  <w:r w:rsidR="00B12323" w:rsidRPr="00B12323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の主な業種を記入してください。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82CB8E" id="角丸四角形 23" o:spid="_x0000_s1040" style="position:absolute;left:0;text-align:left;margin-left:1.35pt;margin-top:1.75pt;width:378.65pt;height:3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" fillcolor="white [3212]" strokecolor="black [3213]" strokeweight="1.5pt">
                      <v:stroke dashstyle="3 1" joinstyle="miter"/>
                      <v:textbox>
                        <w:txbxContent>
                          <w:p w14:paraId="7E51FEAF" w14:textId="2359A0BE" w:rsidR="00B12323" w:rsidRPr="00B12323" w:rsidRDefault="008E1C85" w:rsidP="008E1C85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ドイツ・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NRW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への</w:t>
                            </w:r>
                            <w:r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展開</w:t>
                            </w:r>
                            <w:r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を</w:t>
                            </w:r>
                            <w:r w:rsidR="00B12323" w:rsidRPr="00B12323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検討中の</w:t>
                            </w:r>
                            <w:r w:rsidR="00B12323" w:rsidRPr="00B1232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製品/サービス</w:t>
                            </w:r>
                            <w:r w:rsidR="00B12323" w:rsidRPr="00B12323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の</w:t>
                            </w:r>
                            <w:r w:rsidR="009B745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国内</w:t>
                            </w:r>
                            <w:r w:rsidR="00B12323" w:rsidRPr="00B1232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販売先</w:t>
                            </w:r>
                            <w:r w:rsidR="00B12323" w:rsidRPr="00B12323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の主な業種を記入してください。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241E1" w:rsidRPr="00377489" w14:paraId="233DC590" w14:textId="77777777" w:rsidTr="00377489">
        <w:trPr>
          <w:cantSplit/>
          <w:trHeight w:val="540"/>
        </w:trPr>
        <w:tc>
          <w:tcPr>
            <w:tcW w:w="41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0BA7A" w14:textId="77777777" w:rsidR="00F241E1" w:rsidRPr="00377489" w:rsidRDefault="00F241E1" w:rsidP="0074791E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83E7" w14:textId="77777777" w:rsidR="00F241E1" w:rsidRPr="00377489" w:rsidRDefault="00F241E1" w:rsidP="005879D2">
            <w:pPr>
              <w:tabs>
                <w:tab w:val="left" w:pos="3975"/>
              </w:tabs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自社製品の業界シェア</w:t>
            </w:r>
          </w:p>
        </w:tc>
        <w:tc>
          <w:tcPr>
            <w:tcW w:w="766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72DDA" w14:textId="6A63BB6B" w:rsidR="00F241E1" w:rsidRPr="00377489" w:rsidRDefault="00B12323" w:rsidP="0074791E">
            <w:pPr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57F309" wp14:editId="0785E24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63500</wp:posOffset>
                      </wp:positionV>
                      <wp:extent cx="4814570" cy="349250"/>
                      <wp:effectExtent l="0" t="0" r="24130" b="12700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4570" cy="349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27F51D" w14:textId="42DAF32C" w:rsidR="00B12323" w:rsidRPr="00B12323" w:rsidRDefault="001D0A4D" w:rsidP="00B12323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国内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に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おける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製品の業界シェア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について、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把握されている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範囲でご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記入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57F309" id="角丸四角形 24" o:spid="_x0000_s1041" style="position:absolute;left:0;text-align:left;margin-left:.45pt;margin-top:5pt;width:379.1pt;height:2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" fillcolor="white [3212]" strokecolor="black [3213]" strokeweight="1.5pt">
                      <v:stroke dashstyle="3 1" joinstyle="miter"/>
                      <v:textbox>
                        <w:txbxContent>
                          <w:p w14:paraId="3327F51D" w14:textId="42DAF32C" w:rsidR="00B12323" w:rsidRPr="00B12323" w:rsidRDefault="001D0A4D" w:rsidP="00B1232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国内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に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おける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製品の業界シェア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について、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把握されている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範囲でご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記入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241E1"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（分からない場合、「不明」と記入）</w:t>
            </w:r>
          </w:p>
          <w:p w14:paraId="02C6E4A2" w14:textId="77777777" w:rsidR="00F241E1" w:rsidRPr="00377489" w:rsidRDefault="00F241E1" w:rsidP="0074791E">
            <w:pPr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  <w:tr w:rsidR="00F241E1" w:rsidRPr="00377489" w14:paraId="4FF942F7" w14:textId="77777777" w:rsidTr="00377489">
        <w:trPr>
          <w:cantSplit/>
          <w:trHeight w:val="818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3D0ED53" w14:textId="77777777" w:rsidR="00F241E1" w:rsidRPr="00377489" w:rsidRDefault="00F241E1" w:rsidP="0074791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F4CB" w14:textId="77777777" w:rsidR="001D0A4D" w:rsidRDefault="00A23C8C" w:rsidP="00FB2F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主な</w:t>
            </w:r>
            <w:r w:rsidR="001D0A4D">
              <w:rPr>
                <w:rFonts w:ascii="ＭＳ 明朝" w:eastAsia="ＭＳ 明朝" w:hAnsi="ＭＳ 明朝" w:hint="eastAsia"/>
                <w:sz w:val="20"/>
                <w:szCs w:val="20"/>
              </w:rPr>
              <w:t>海外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販売/サービス</w:t>
            </w:r>
          </w:p>
          <w:p w14:paraId="5061B3D0" w14:textId="13EB0E5D" w:rsidR="00F241E1" w:rsidRPr="00377489" w:rsidRDefault="00A23C8C" w:rsidP="001D0A4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提供先</w:t>
            </w:r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（国名も記載）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C1B89" w14:textId="47D146DA" w:rsidR="00F241E1" w:rsidRPr="00377489" w:rsidRDefault="00B12323" w:rsidP="0074791E">
            <w:pPr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71477D" wp14:editId="5A8CEF5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4808855" cy="416560"/>
                      <wp:effectExtent l="0" t="0" r="10795" b="21590"/>
                      <wp:wrapNone/>
                      <wp:docPr id="25" name="角丸四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8855" cy="4165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092241" w14:textId="2F6788E2" w:rsidR="00B12323" w:rsidRPr="00B12323" w:rsidRDefault="008E1C85" w:rsidP="008E1C85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ドイツ・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NRW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州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へ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展開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を検討中の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製品/サービス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の主な</w:t>
                                  </w:r>
                                  <w:r w:rsidR="001D0A4D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海外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販売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/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サービス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提供先を記入してください。</w:t>
                                  </w:r>
                                </w:p>
                                <w:p w14:paraId="4573E756" w14:textId="77777777" w:rsidR="00B12323" w:rsidRPr="00B12323" w:rsidRDefault="00B12323" w:rsidP="008E1C85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71477D" id="角丸四角形 25" o:spid="_x0000_s1042" style="position:absolute;left:0;text-align:left;margin-left:1.2pt;margin-top:-.25pt;width:378.65pt;height:3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" fillcolor="white [3212]" strokecolor="black [3213]" strokeweight="1.5pt">
                      <v:stroke dashstyle="3 1" joinstyle="miter"/>
                      <v:textbox>
                        <w:txbxContent>
                          <w:p w14:paraId="3C092241" w14:textId="2F6788E2" w:rsidR="00B12323" w:rsidRPr="00B12323" w:rsidRDefault="008E1C85" w:rsidP="008E1C85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ドイツ・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NRW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展開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を検討中の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製品/サービス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の主な</w:t>
                            </w:r>
                            <w:r w:rsidR="001D0A4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海外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販売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/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サービス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提供先を記入してください。</w:t>
                            </w:r>
                          </w:p>
                          <w:p w14:paraId="4573E756" w14:textId="77777777" w:rsidR="00B12323" w:rsidRPr="00B12323" w:rsidRDefault="00B12323" w:rsidP="008E1C85">
                            <w:pPr>
                              <w:spacing w:line="280" w:lineRule="exact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241E1" w:rsidRPr="00377489" w14:paraId="06C1DF8A" w14:textId="77777777" w:rsidTr="00377489">
        <w:trPr>
          <w:cantSplit/>
          <w:trHeight w:val="821"/>
        </w:trPr>
        <w:tc>
          <w:tcPr>
            <w:tcW w:w="4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AE2A9" w14:textId="77777777" w:rsidR="00F241E1" w:rsidRPr="00377489" w:rsidRDefault="00F241E1" w:rsidP="0074791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3A91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主な業種</w:t>
            </w:r>
          </w:p>
        </w:tc>
        <w:tc>
          <w:tcPr>
            <w:tcW w:w="766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A1D054" w14:textId="4297F488" w:rsidR="00F241E1" w:rsidRPr="00377489" w:rsidRDefault="008E1C85" w:rsidP="0074791E">
            <w:pPr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1D5542" wp14:editId="10156BA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-15875</wp:posOffset>
                      </wp:positionV>
                      <wp:extent cx="4820285" cy="462915"/>
                      <wp:effectExtent l="0" t="0" r="18415" b="13335"/>
                      <wp:wrapNone/>
                      <wp:docPr id="26" name="角丸四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0285" cy="4629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4E212F" w14:textId="4AE173A8" w:rsidR="00B12323" w:rsidRPr="00B12323" w:rsidRDefault="008E1C85" w:rsidP="008E1C85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ドイツ・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NRW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州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へ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展開</w:t>
                                  </w:r>
                                  <w:r w:rsidR="00B12323" w:rsidRPr="00B12323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を検討中の</w:t>
                                  </w:r>
                                  <w:r w:rsidR="00B12323" w:rsidRPr="00B12323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製品/サービス</w:t>
                                  </w:r>
                                  <w:r w:rsidR="00B12323" w:rsidRPr="00B12323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の</w:t>
                                  </w:r>
                                  <w:r w:rsidR="009B745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海外</w:t>
                                  </w:r>
                                  <w:r w:rsidR="00B12323" w:rsidRPr="00B12323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販売先</w:t>
                                  </w:r>
                                  <w:r w:rsidR="00B12323" w:rsidRPr="00B12323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の主な業種を記入してください。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1D5542" id="角丸四角形 26" o:spid="_x0000_s1043" style="position:absolute;left:0;text-align:left;margin-left:.7pt;margin-top:-1.25pt;width:379.55pt;height:3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" fillcolor="white [3212]" strokecolor="black [3213]" strokeweight="1.5pt">
                      <v:stroke dashstyle="3 1" joinstyle="miter"/>
                      <v:textbox>
                        <w:txbxContent>
                          <w:p w14:paraId="754E212F" w14:textId="4AE173A8" w:rsidR="00B12323" w:rsidRPr="00B12323" w:rsidRDefault="008E1C85" w:rsidP="008E1C85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ドイツ・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NRW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展開</w:t>
                            </w:r>
                            <w:r w:rsidR="00B12323" w:rsidRPr="00B12323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を検討中の</w:t>
                            </w:r>
                            <w:r w:rsidR="00B12323" w:rsidRPr="00B1232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製品/サービス</w:t>
                            </w:r>
                            <w:r w:rsidR="00B12323" w:rsidRPr="00B12323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の</w:t>
                            </w:r>
                            <w:r w:rsidR="009B745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海外</w:t>
                            </w:r>
                            <w:r w:rsidR="00B12323" w:rsidRPr="00B1232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販売先</w:t>
                            </w:r>
                            <w:r w:rsidR="00B12323" w:rsidRPr="00B12323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の主な業種を記入してください。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241E1" w:rsidRPr="00377489" w14:paraId="111CA44F" w14:textId="77777777" w:rsidTr="00377489">
        <w:trPr>
          <w:cantSplit/>
          <w:trHeight w:val="777"/>
        </w:trPr>
        <w:tc>
          <w:tcPr>
            <w:tcW w:w="4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96D60" w14:textId="77777777" w:rsidR="00F241E1" w:rsidRPr="00377489" w:rsidRDefault="00F241E1" w:rsidP="0074791E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D737" w14:textId="77777777" w:rsidR="00F241E1" w:rsidRPr="00377489" w:rsidRDefault="00F241E1" w:rsidP="005879D2">
            <w:pPr>
              <w:tabs>
                <w:tab w:val="left" w:pos="3975"/>
              </w:tabs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自社製品の業界シェア</w:t>
            </w:r>
          </w:p>
        </w:tc>
        <w:tc>
          <w:tcPr>
            <w:tcW w:w="766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AE1C90" w14:textId="424E7709" w:rsidR="00F241E1" w:rsidRPr="00377489" w:rsidRDefault="00B12323" w:rsidP="0074791E">
            <w:pPr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BAC737" wp14:editId="1E772D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15875</wp:posOffset>
                      </wp:positionV>
                      <wp:extent cx="4831715" cy="368300"/>
                      <wp:effectExtent l="0" t="0" r="26035" b="12700"/>
                      <wp:wrapNone/>
                      <wp:docPr id="27" name="角丸四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1715" cy="368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76C6D2" w14:textId="0CC041AD" w:rsidR="00B12323" w:rsidRPr="00B12323" w:rsidRDefault="001D0A4D" w:rsidP="00B12323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海外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に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おける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製品の業界シェア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について、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把握されている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範囲でご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記入</w:t>
                                  </w:r>
                                  <w:r w:rsidR="00B12323" w:rsidRPr="008E1C8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BAC737" id="角丸四角形 27" o:spid="_x0000_s1044" style="position:absolute;left:0;text-align:left;margin-left:0;margin-top:1.25pt;width:380.45pt;height:2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" fillcolor="white [3212]" strokecolor="black [3213]" strokeweight="1.5pt">
                      <v:stroke dashstyle="3 1" joinstyle="miter"/>
                      <v:textbox>
                        <w:txbxContent>
                          <w:p w14:paraId="5876C6D2" w14:textId="0CC041AD" w:rsidR="00B12323" w:rsidRPr="00B12323" w:rsidRDefault="001D0A4D" w:rsidP="00B1232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海外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に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おける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製品の業界シェア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について、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把握されている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範囲でご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記入</w:t>
                            </w:r>
                            <w:r w:rsidR="00B12323" w:rsidRPr="008E1C85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241E1"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（分からない場合、「不明」と記入）</w:t>
            </w:r>
          </w:p>
          <w:p w14:paraId="1C8ABA60" w14:textId="77777777" w:rsidR="00F241E1" w:rsidRPr="00377489" w:rsidRDefault="00F241E1" w:rsidP="0074791E">
            <w:pPr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</w:tbl>
    <w:p w14:paraId="5B5A332B" w14:textId="77777777" w:rsidR="00DB0EC3" w:rsidRPr="00377489" w:rsidRDefault="00DB0EC3">
      <w:pPr>
        <w:widowControl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377489">
        <w:rPr>
          <w:rFonts w:ascii="ＭＳ 明朝" w:eastAsia="ＭＳ 明朝" w:hAnsi="ＭＳ 明朝"/>
          <w:b/>
          <w:bCs/>
          <w:sz w:val="28"/>
          <w:szCs w:val="28"/>
        </w:rPr>
        <w:br w:type="page"/>
      </w:r>
    </w:p>
    <w:p w14:paraId="20640375" w14:textId="07B423E3" w:rsidR="00FD450C" w:rsidRPr="00377489" w:rsidRDefault="0027389C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szCs w:val="28"/>
        </w:rPr>
      </w:pPr>
      <w:r w:rsidRPr="00377489">
        <w:rPr>
          <w:rFonts w:ascii="ＭＳ ゴシック" w:eastAsia="ＭＳ ゴシック" w:hAnsi="ＭＳ ゴシック" w:hint="eastAsia"/>
          <w:bCs/>
          <w:szCs w:val="28"/>
        </w:rPr>
        <w:lastRenderedPageBreak/>
        <w:t>（４）</w:t>
      </w:r>
      <w:r w:rsidR="00FD450C" w:rsidRPr="00377489">
        <w:rPr>
          <w:rFonts w:ascii="ＭＳ ゴシック" w:eastAsia="ＭＳ ゴシック" w:hAnsi="ＭＳ ゴシック" w:hint="eastAsia"/>
          <w:bCs/>
          <w:szCs w:val="28"/>
        </w:rPr>
        <w:t>海外展開の</w:t>
      </w:r>
      <w:r w:rsidR="004834AD" w:rsidRPr="00377489">
        <w:rPr>
          <w:rFonts w:ascii="ＭＳ ゴシック" w:eastAsia="ＭＳ ゴシック" w:hAnsi="ＭＳ ゴシック" w:hint="eastAsia"/>
          <w:bCs/>
          <w:szCs w:val="28"/>
        </w:rPr>
        <w:t>中長期</w:t>
      </w:r>
      <w:r w:rsidR="00FD450C" w:rsidRPr="00377489">
        <w:rPr>
          <w:rFonts w:ascii="ＭＳ ゴシック" w:eastAsia="ＭＳ ゴシック" w:hAnsi="ＭＳ ゴシック" w:hint="eastAsia"/>
          <w:bCs/>
          <w:szCs w:val="28"/>
        </w:rPr>
        <w:t>目標と計画</w:t>
      </w:r>
      <w:r w:rsidR="004834AD" w:rsidRPr="00377489">
        <w:rPr>
          <w:rFonts w:ascii="ＭＳ ゴシック" w:eastAsia="ＭＳ ゴシック" w:hAnsi="ＭＳ ゴシック" w:hint="eastAsia"/>
          <w:bCs/>
          <w:szCs w:val="28"/>
        </w:rPr>
        <w:t>（本プログラム後に達成したい目標）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95"/>
      </w:tblGrid>
      <w:tr w:rsidR="00A728C7" w:rsidRPr="00377489" w14:paraId="3F5151C3" w14:textId="77777777" w:rsidTr="00F13A59">
        <w:trPr>
          <w:trHeight w:val="382"/>
        </w:trPr>
        <w:tc>
          <w:tcPr>
            <w:tcW w:w="104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D195151" w14:textId="1EE625AB" w:rsidR="00A728C7" w:rsidRPr="001B4FD0" w:rsidRDefault="00DD1B3E" w:rsidP="00DD1B3E">
            <w:pPr>
              <w:snapToGrid w:val="0"/>
              <w:rPr>
                <w:rFonts w:ascii="ＭＳ ゴシック" w:eastAsia="ＭＳ ゴシック" w:hAnsi="ＭＳ ゴシック" w:cs="Cordia New"/>
                <w:bCs/>
                <w:sz w:val="20"/>
              </w:rPr>
            </w:pPr>
            <w:r>
              <w:rPr>
                <w:rFonts w:ascii="ＭＳ ゴシック" w:eastAsia="ＭＳ ゴシック" w:hAnsi="ＭＳ ゴシック" w:cs="Cordia New"/>
                <w:bCs/>
              </w:rPr>
              <w:t>1.</w:t>
            </w:r>
            <w:r w:rsidR="00A728C7" w:rsidRPr="001B4FD0">
              <w:rPr>
                <w:rFonts w:ascii="ＭＳ ゴシック" w:eastAsia="ＭＳ ゴシック" w:hAnsi="ＭＳ ゴシック" w:cs="Cordia New" w:hint="eastAsia"/>
                <w:bCs/>
              </w:rPr>
              <w:t>中長期的な目標（本プログラム後に達成したい目標）</w:t>
            </w:r>
          </w:p>
        </w:tc>
      </w:tr>
      <w:tr w:rsidR="00A728C7" w:rsidRPr="00377489" w14:paraId="3D5AFCA0" w14:textId="77777777" w:rsidTr="00F13A59">
        <w:trPr>
          <w:trHeight w:val="282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BA8EAA" w14:textId="40508977" w:rsidR="00A728C7" w:rsidRPr="00DD1B3E" w:rsidRDefault="00DD1B3E" w:rsidP="00DD1B3E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</w:rPr>
            </w:pPr>
            <w:r>
              <w:rPr>
                <w:rFonts w:ascii="ＭＳ 明朝" w:eastAsia="ＭＳ 明朝" w:hAnsi="ＭＳ 明朝" w:cs="Cordia New" w:hint="eastAsia"/>
                <w:bCs/>
                <w:sz w:val="20"/>
              </w:rPr>
              <w:t>（１）</w:t>
            </w:r>
            <w:r w:rsidR="00A728C7" w:rsidRPr="00DD1B3E">
              <w:rPr>
                <w:rFonts w:ascii="ＭＳ 明朝" w:eastAsia="ＭＳ 明朝" w:hAnsi="ＭＳ 明朝" w:cs="Cordia New" w:hint="eastAsia"/>
                <w:bCs/>
                <w:sz w:val="20"/>
              </w:rPr>
              <w:t>海外展開の中長期的な目標</w:t>
            </w:r>
          </w:p>
          <w:p w14:paraId="68FFEE04" w14:textId="4E224FD3" w:rsidR="00A728C7" w:rsidRPr="00377489" w:rsidRDefault="00A728C7" w:rsidP="006D79A1">
            <w:pPr>
              <w:snapToGrid w:val="0"/>
              <w:ind w:firstLineChars="200" w:firstLine="400"/>
              <w:jc w:val="left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（売上高、シェア、O</w:t>
            </w:r>
            <w:r w:rsidRPr="00377489">
              <w:rPr>
                <w:rFonts w:ascii="ＭＳ 明朝" w:eastAsia="ＭＳ 明朝" w:hAnsi="ＭＳ 明朝" w:cs="Cordia New"/>
                <w:bCs/>
                <w:sz w:val="20"/>
              </w:rPr>
              <w:t>EM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委託先/代理店数等の数値目標及び達成時期について</w:t>
            </w:r>
            <w:r w:rsidR="00961E83" w:rsidRPr="00C2240F">
              <w:rPr>
                <w:rFonts w:ascii="ＭＳ 明朝" w:eastAsia="ＭＳ 明朝" w:hAnsi="ＭＳ 明朝" w:cs="Cordia New" w:hint="eastAsia"/>
                <w:bCs/>
                <w:sz w:val="20"/>
              </w:rPr>
              <w:t>簡潔に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ご記入ください）</w:t>
            </w:r>
          </w:p>
        </w:tc>
      </w:tr>
      <w:tr w:rsidR="00A728C7" w:rsidRPr="00377489" w14:paraId="76C167EE" w14:textId="77777777" w:rsidTr="00377489">
        <w:trPr>
          <w:trHeight w:val="2280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A528D" w14:textId="77777777" w:rsidR="00A728C7" w:rsidRPr="00377489" w:rsidRDefault="00A728C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6EDDE8B" w14:textId="77777777" w:rsidR="00B12323" w:rsidRPr="00B12323" w:rsidRDefault="00B12323" w:rsidP="00B12323">
            <w:pPr>
              <w:snapToGrid w:val="0"/>
              <w:rPr>
                <w:rFonts w:ascii="ＭＳ 明朝" w:eastAsia="ＭＳ 明朝" w:hAnsi="ＭＳ 明朝" w:cs="Cordia New"/>
                <w:bCs/>
                <w:color w:val="FF0000"/>
                <w:sz w:val="20"/>
              </w:rPr>
            </w:pPr>
            <w:r w:rsidRPr="00B12323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【中長期的な目標の例】</w:t>
            </w:r>
          </w:p>
          <w:p w14:paraId="7E7F6724" w14:textId="07D38776" w:rsidR="00B12323" w:rsidRPr="00B12323" w:rsidRDefault="001D0A4D" w:rsidP="00B12323">
            <w:pPr>
              <w:snapToGrid w:val="0"/>
              <w:rPr>
                <w:rFonts w:ascii="ＭＳ 明朝" w:eastAsia="ＭＳ 明朝" w:hAnsi="ＭＳ 明朝" w:cs="Cordia New"/>
                <w:bCs/>
                <w:color w:val="FF0000"/>
                <w:sz w:val="20"/>
              </w:rPr>
            </w:pPr>
            <w:r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現状台湾</w:t>
            </w:r>
            <w:r w:rsidR="00B12323" w:rsidRPr="00B12323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には拠点を設立しているが、コロナ禍により○○○○という状</w:t>
            </w:r>
            <w:r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況の中、○○○○○機材の必要性が高まっている状況であり、ドイツ</w:t>
            </w:r>
            <w:r w:rsidR="00B12323" w:rsidRPr="00B12323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のサプライヤー経由で調査したところ、実際に需要が高いことがわかっている。</w:t>
            </w:r>
          </w:p>
          <w:p w14:paraId="78A4C3EA" w14:textId="283AB6C6" w:rsidR="00B12323" w:rsidRPr="00B12323" w:rsidRDefault="001D0A4D" w:rsidP="00B12323">
            <w:pPr>
              <w:snapToGrid w:val="0"/>
              <w:rPr>
                <w:rFonts w:ascii="ＭＳ 明朝" w:eastAsia="ＭＳ 明朝" w:hAnsi="ＭＳ 明朝" w:cs="Cordia New"/>
                <w:bCs/>
                <w:color w:val="FF0000"/>
                <w:sz w:val="20"/>
              </w:rPr>
            </w:pPr>
            <w:r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まずはドイツ</w:t>
            </w:r>
            <w:r w:rsidR="00B12323" w:rsidRPr="00B12323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の特定地域に販売網を確立し、</w:t>
            </w:r>
            <w:r w:rsidR="00B12323" w:rsidRPr="00B12323">
              <w:rPr>
                <w:rFonts w:ascii="ＭＳ 明朝" w:eastAsia="ＭＳ 明朝" w:hAnsi="ＭＳ 明朝" w:cs="Cordia New"/>
                <w:bCs/>
                <w:color w:val="FF0000"/>
                <w:sz w:val="20"/>
              </w:rPr>
              <w:t>2025年までに年○○○億円の売上を目指す。</w:t>
            </w:r>
          </w:p>
          <w:p w14:paraId="3EAFBBB8" w14:textId="29DE90DB" w:rsidR="00A728C7" w:rsidRPr="00377489" w:rsidRDefault="00B12323" w:rsidP="00B12323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B12323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営業</w:t>
            </w:r>
            <w:r w:rsidR="001D0A4D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方法としては、海外への営業経験がある人材が複数いるため、ドイツ</w:t>
            </w:r>
            <w:r w:rsidRPr="00B12323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国内に営業部を設立し、代理店等は使わず、自ら販売網を拡大していく予定。</w:t>
            </w:r>
          </w:p>
        </w:tc>
      </w:tr>
      <w:tr w:rsidR="00A728C7" w:rsidRPr="00377489" w14:paraId="14E0CD57" w14:textId="77777777" w:rsidTr="00F13A59">
        <w:trPr>
          <w:trHeight w:val="441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4BD1523" w14:textId="06620345" w:rsidR="00A728C7" w:rsidRPr="001B4FD0" w:rsidRDefault="00DD1B3E" w:rsidP="00F13A59">
            <w:pPr>
              <w:snapToGrid w:val="0"/>
              <w:rPr>
                <w:rFonts w:ascii="ＭＳ ゴシック" w:eastAsia="ＭＳ ゴシック" w:hAnsi="ＭＳ ゴシック" w:cs="Cordia New"/>
                <w:bCs/>
                <w:szCs w:val="21"/>
              </w:rPr>
            </w:pPr>
            <w:r>
              <w:rPr>
                <w:rFonts w:ascii="ＭＳ ゴシック" w:eastAsia="ＭＳ ゴシック" w:hAnsi="ＭＳ ゴシック" w:cs="Cordia New"/>
                <w:bCs/>
                <w:szCs w:val="21"/>
              </w:rPr>
              <w:t>2.</w:t>
            </w:r>
            <w:r w:rsidR="00A728C7" w:rsidRPr="001B4FD0">
              <w:rPr>
                <w:rFonts w:ascii="ＭＳ ゴシック" w:eastAsia="ＭＳ ゴシック" w:hAnsi="ＭＳ ゴシック" w:cs="Cordia New" w:hint="eastAsia"/>
                <w:bCs/>
                <w:szCs w:val="21"/>
              </w:rPr>
              <w:t>現状の海外展開への取組み・課題・計画</w:t>
            </w:r>
          </w:p>
        </w:tc>
      </w:tr>
      <w:tr w:rsidR="00A728C7" w:rsidRPr="00377489" w14:paraId="12D62660" w14:textId="77777777" w:rsidTr="00964106">
        <w:trPr>
          <w:trHeight w:val="235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322C32" w14:textId="4D605B68" w:rsidR="00A728C7" w:rsidRPr="00377489" w:rsidRDefault="00A728C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（１）現状の海外展開への取組み</w:t>
            </w:r>
          </w:p>
        </w:tc>
      </w:tr>
      <w:tr w:rsidR="00D0424A" w:rsidRPr="00377489" w14:paraId="2A8F83A4" w14:textId="77777777" w:rsidTr="00F13A59">
        <w:trPr>
          <w:trHeight w:val="1690"/>
        </w:trPr>
        <w:tc>
          <w:tcPr>
            <w:tcW w:w="425" w:type="dxa"/>
            <w:vMerge w:val="restart"/>
            <w:tcBorders>
              <w:top w:val="single" w:sz="8" w:space="0" w:color="FFFFFF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8AEACC" w14:textId="77777777" w:rsidR="00D0424A" w:rsidRPr="00377489" w:rsidRDefault="00D0424A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85E573F" w14:textId="77777777" w:rsidR="00D0424A" w:rsidRPr="00377489" w:rsidRDefault="00D0424A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36014D45" w14:textId="5720D505" w:rsidR="00D0424A" w:rsidRPr="00377489" w:rsidRDefault="00B12323" w:rsidP="00F13A59">
            <w:pPr>
              <w:spacing w:line="280" w:lineRule="exac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ACAA28" wp14:editId="5D280ADF">
                      <wp:simplePos x="0" y="0"/>
                      <wp:positionH relativeFrom="column">
                        <wp:posOffset>3913971</wp:posOffset>
                      </wp:positionH>
                      <wp:positionV relativeFrom="paragraph">
                        <wp:posOffset>-491209</wp:posOffset>
                      </wp:positionV>
                      <wp:extent cx="2203450" cy="495300"/>
                      <wp:effectExtent l="0" t="0" r="25400" b="19050"/>
                      <wp:wrapNone/>
                      <wp:docPr id="19" name="角丸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0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D29567" w14:textId="77777777" w:rsidR="00B12323" w:rsidRPr="006F3859" w:rsidRDefault="00B12323" w:rsidP="00B12323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対応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可能な言語について記入してください。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ACAA28" id="角丸四角形 19" o:spid="_x0000_s1045" style="position:absolute;left:0;text-align:left;margin-left:308.2pt;margin-top:-38.7pt;width:173.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" fillcolor="white [3212]" strokecolor="black [3213]" strokeweight="1.5pt">
                      <v:stroke dashstyle="3 1" joinstyle="miter"/>
                      <v:textbox>
                        <w:txbxContent>
                          <w:p w14:paraId="57D29567" w14:textId="77777777" w:rsidR="00B12323" w:rsidRPr="006F3859" w:rsidRDefault="00B12323" w:rsidP="00B1232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対応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可能な言語について記入してください。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noProof/>
                <w:spacing w:val="52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C416B34" wp14:editId="6435E9B2">
                      <wp:simplePos x="0" y="0"/>
                      <wp:positionH relativeFrom="column">
                        <wp:posOffset>4712970</wp:posOffset>
                      </wp:positionH>
                      <wp:positionV relativeFrom="page">
                        <wp:posOffset>2371</wp:posOffset>
                      </wp:positionV>
                      <wp:extent cx="171450" cy="171450"/>
                      <wp:effectExtent l="38100" t="0" r="19050" b="571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D34E26" id="直線矢印コネクタ 10" o:spid="_x0000_s1026" type="#_x0000_t32" style="position:absolute;left:0;text-align:left;margin-left:371.1pt;margin-top:.2pt;width:13.5pt;height:13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" strokecolor="windowText" strokeweight="1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="00D0424A"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="00D0424A" w:rsidRPr="00377489">
              <w:rPr>
                <w:rFonts w:ascii="ＭＳ 明朝" w:eastAsia="ＭＳ 明朝" w:hAnsi="ＭＳ 明朝" w:hint="eastAsia"/>
                <w:b/>
                <w:bCs/>
                <w:color w:val="000000"/>
                <w:kern w:val="0"/>
                <w:sz w:val="20"/>
                <w:szCs w:val="20"/>
              </w:rPr>
              <w:t>組織・人材</w:t>
            </w:r>
            <w:r w:rsidR="00D0424A"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  <w:r w:rsidR="00CC50FE" w:rsidRPr="0037748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CC50FE"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="00CC50FE"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="00CC50FE"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をお願いいたします。（複数選択可））</w:t>
            </w:r>
          </w:p>
          <w:p w14:paraId="6AFE3046" w14:textId="2C16FAE5" w:rsidR="00D0424A" w:rsidRPr="00377489" w:rsidRDefault="00A66722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106245135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CC50F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企業等とのやりとりで、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外国語</w:t>
            </w:r>
            <w:r w:rsidR="00D0424A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を話せる人材がいる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（対応可能な言語：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英語・</w:t>
            </w:r>
            <w:r w:rsid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中国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語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348ECFF6" w14:textId="50C135C6" w:rsidR="00D0424A" w:rsidRPr="00377489" w:rsidRDefault="00A66722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77740815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D0424A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海外展開の専任担当者（例：海外営業部）が設置されている</w:t>
            </w:r>
          </w:p>
          <w:p w14:paraId="65CCE4CF" w14:textId="0D60F4BF" w:rsidR="00D0424A" w:rsidRPr="00377489" w:rsidRDefault="00A66722" w:rsidP="00F13A59">
            <w:pPr>
              <w:spacing w:line="28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134971230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 w:rsidRP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D0424A" w:rsidRPr="00377489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契約書や秘密保持契約書の作成等を行う実務担当者がいる</w:t>
            </w:r>
          </w:p>
          <w:p w14:paraId="0072CE3E" w14:textId="160358E6" w:rsidR="00D0424A" w:rsidRPr="00377489" w:rsidRDefault="00A66722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1844468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CC50F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責任者が外国へ</w:t>
            </w:r>
            <w:r w:rsidR="00D0424A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訪問し契約を締結した経験を有している</w:t>
            </w:r>
          </w:p>
          <w:p w14:paraId="5A3A0271" w14:textId="282864E3" w:rsidR="00D0424A" w:rsidRPr="00377489" w:rsidRDefault="00A66722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37242867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 w:rsidRP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D0424A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実務担当者や責任者が過去に海外展開の経験を有している</w:t>
            </w:r>
          </w:p>
          <w:p w14:paraId="7C10C62C" w14:textId="09A06E0D" w:rsidR="00020385" w:rsidRPr="00377489" w:rsidRDefault="00A66722" w:rsidP="0002038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327933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0385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020385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海外事業に従事できる担当者を有していない</w:t>
            </w:r>
          </w:p>
        </w:tc>
      </w:tr>
      <w:tr w:rsidR="00F13A59" w:rsidRPr="00377489" w14:paraId="2F69008D" w14:textId="77777777" w:rsidTr="00F13A59">
        <w:trPr>
          <w:trHeight w:val="964"/>
        </w:trPr>
        <w:tc>
          <w:tcPr>
            <w:tcW w:w="425" w:type="dxa"/>
            <w:vMerge/>
            <w:tcBorders>
              <w:top w:val="single" w:sz="8" w:space="0" w:color="FFFFFF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1A74A89" w14:textId="77777777" w:rsidR="00F13A59" w:rsidRPr="00377489" w:rsidRDefault="00F13A59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9F519C0" w14:textId="3CABD266" w:rsidR="00F13A59" w:rsidRPr="00377489" w:rsidRDefault="00F13A59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（その他、補足事項があれば以下に記載ください）</w:t>
            </w:r>
          </w:p>
          <w:p w14:paraId="39CF4B0B" w14:textId="77777777" w:rsidR="008E1C85" w:rsidRPr="008E1C85" w:rsidRDefault="008E1C85" w:rsidP="008E1C85">
            <w:pPr>
              <w:spacing w:line="28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8E1C8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【補足事項の例】</w:t>
            </w:r>
          </w:p>
          <w:p w14:paraId="607ECAE6" w14:textId="7ED1FE18" w:rsidR="008E1C85" w:rsidRPr="008E1C85" w:rsidRDefault="008E1C85" w:rsidP="008E1C85">
            <w:pPr>
              <w:spacing w:line="28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8E1C8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・海外で</w:t>
            </w:r>
            <w:r w:rsidR="00144C1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の営業経験が○年以上ある人材が○○人在籍。その人材を中心にドイツ</w:t>
            </w:r>
            <w:r w:rsidRPr="008E1C8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国内に営業部を設立する予定。</w:t>
            </w:r>
          </w:p>
          <w:p w14:paraId="49E348B4" w14:textId="199CD086" w:rsidR="00F13A59" w:rsidRPr="008E1C85" w:rsidRDefault="008E1C85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E1C8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・展開先としては、弊社</w:t>
            </w:r>
            <w:r w:rsidR="00144C1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サプライヤーにドイツの企業があり、ヒアリングをした結果、ドイツ</w:t>
            </w:r>
            <w:r w:rsidRPr="008E1C8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に弊社製品の需要があることがわかった</w:t>
            </w:r>
            <w:r w:rsidRPr="008E1C85">
              <w:rPr>
                <w:rFonts w:ascii="ＭＳ 明朝" w:eastAsia="ＭＳ 明朝" w:hAnsi="ＭＳ 明朝"/>
                <w:color w:val="FF0000"/>
                <w:sz w:val="20"/>
                <w:szCs w:val="20"/>
              </w:rPr>
              <w:t>(今回応募した背景でもある)。</w:t>
            </w:r>
          </w:p>
        </w:tc>
      </w:tr>
      <w:tr w:rsidR="00A728C7" w:rsidRPr="00377489" w14:paraId="33B159D5" w14:textId="77777777" w:rsidTr="00F13A59">
        <w:trPr>
          <w:trHeight w:val="124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01BA42C" w14:textId="77777777" w:rsidR="00A728C7" w:rsidRPr="00377489" w:rsidRDefault="00A728C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5DD36" w14:textId="3A33A244" w:rsidR="00A728C7" w:rsidRPr="00377489" w:rsidRDefault="00B12323" w:rsidP="00F13A5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D41C0F3" wp14:editId="1D70920F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329565</wp:posOffset>
                      </wp:positionV>
                      <wp:extent cx="1591310" cy="316865"/>
                      <wp:effectExtent l="0" t="57150" r="8890" b="26035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1310" cy="31686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DC5D36" id="直線矢印コネクタ 18" o:spid="_x0000_s1026" type="#_x0000_t32" style="position:absolute;left:0;text-align:left;margin-left:305.85pt;margin-top:25.95pt;width:125.3pt;height:24.9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＜</w:t>
            </w:r>
            <w:r w:rsidR="00A728C7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製品/サービス紹介ツール</w:t>
            </w:r>
            <w:r w:rsidR="00A728C7"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＞</w:t>
            </w:r>
            <w:r w:rsidR="00CC50F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CC50FE"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="00CC50FE"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="00CC50FE"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</w:t>
            </w:r>
            <w:r w:rsidR="006D79A1">
              <w:rPr>
                <w:rFonts w:ascii="ＭＳ 明朝" w:eastAsia="ＭＳ 明朝" w:hAnsi="ＭＳ 明朝" w:cs="ＭＳ 明朝" w:hint="eastAsia"/>
                <w:bCs/>
                <w:szCs w:val="21"/>
              </w:rPr>
              <w:t>）</w:t>
            </w:r>
          </w:p>
          <w:p w14:paraId="47B4476B" w14:textId="666BF283" w:rsidR="00A728C7" w:rsidRPr="00377489" w:rsidRDefault="00A66722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84382095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 w:rsidRP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英語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版</w:t>
            </w:r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の企業ホームページが整備されている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その他の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対応言語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があれば記入してください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B12323"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中国語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461E08B5" w14:textId="33787B78" w:rsidR="00377489" w:rsidRDefault="00A66722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205059781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サービスに係る英語</w:t>
            </w:r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パンフレットを作成している</w:t>
            </w:r>
          </w:p>
          <w:p w14:paraId="6A24B5CD" w14:textId="3C933270" w:rsidR="00A728C7" w:rsidRPr="00377489" w:rsidRDefault="00B12323" w:rsidP="00377489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E83A83" wp14:editId="21C2FE66">
                      <wp:simplePos x="0" y="0"/>
                      <wp:positionH relativeFrom="column">
                        <wp:posOffset>3504565</wp:posOffset>
                      </wp:positionH>
                      <wp:positionV relativeFrom="paragraph">
                        <wp:posOffset>158115</wp:posOffset>
                      </wp:positionV>
                      <wp:extent cx="276860" cy="219710"/>
                      <wp:effectExtent l="38100" t="0" r="27940" b="6604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860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95C715" id="直線矢印コネクタ 16" o:spid="_x0000_s1026" type="#_x0000_t32" style="position:absolute;left:0;text-align:left;margin-left:275.95pt;margin-top:12.45pt;width:21.8pt;height:17.3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20431EA" wp14:editId="0696AFAB">
                      <wp:simplePos x="0" y="0"/>
                      <wp:positionH relativeFrom="column">
                        <wp:posOffset>3504565</wp:posOffset>
                      </wp:positionH>
                      <wp:positionV relativeFrom="paragraph">
                        <wp:posOffset>53340</wp:posOffset>
                      </wp:positionV>
                      <wp:extent cx="381635" cy="51435"/>
                      <wp:effectExtent l="19050" t="57150" r="18415" b="4381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635" cy="514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56826C" id="直線矢印コネクタ 17" o:spid="_x0000_s1026" type="#_x0000_t32" style="position:absolute;left:0;text-align:left;margin-left:275.95pt;margin-top:4.2pt;width:30.05pt;height:4.0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25D075" wp14:editId="36EFE172">
                      <wp:simplePos x="0" y="0"/>
                      <wp:positionH relativeFrom="column">
                        <wp:posOffset>3773315</wp:posOffset>
                      </wp:positionH>
                      <wp:positionV relativeFrom="paragraph">
                        <wp:posOffset>113999</wp:posOffset>
                      </wp:positionV>
                      <wp:extent cx="2203450" cy="513981"/>
                      <wp:effectExtent l="0" t="0" r="25400" b="19685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0" cy="51398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A3E030" w14:textId="77777777" w:rsidR="00B12323" w:rsidRPr="006F3859" w:rsidRDefault="00B12323" w:rsidP="00B12323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英語以外の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言語も対応している場合は記入してください。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25D075" id="角丸四角形 15" o:spid="_x0000_s1046" style="position:absolute;left:0;text-align:left;margin-left:297.1pt;margin-top:9pt;width:173.5pt;height:40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" fillcolor="white [3212]" strokecolor="black [3213]" strokeweight="1.5pt">
                      <v:stroke dashstyle="3 1" joinstyle="miter"/>
                      <v:textbox>
                        <w:txbxContent>
                          <w:p w14:paraId="08A3E030" w14:textId="77777777" w:rsidR="00B12323" w:rsidRPr="006F3859" w:rsidRDefault="00B12323" w:rsidP="00B1232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英語以外の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言語も対応している場合は記入してください。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（その他の対応言語があれば記入してください：</w:t>
            </w:r>
            <w:r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中国語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7AE4651" w14:textId="57A540CF" w:rsidR="00377489" w:rsidRDefault="00A66722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207133996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対象製品/サービスに係る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英語</w:t>
            </w:r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の紹介動画を作成している</w:t>
            </w:r>
          </w:p>
          <w:p w14:paraId="604BA96C" w14:textId="455DE259" w:rsidR="00F13A59" w:rsidRPr="00377489" w:rsidRDefault="00B12323" w:rsidP="00377489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（その他の対応言語があれば記入してください：</w:t>
            </w:r>
            <w:r w:rsidRPr="00B1232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中国語</w:t>
            </w:r>
            <w:r w:rsidR="0064078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C304AC7" w14:textId="2DF12C1D" w:rsidR="00F13A59" w:rsidRPr="00377489" w:rsidRDefault="00A66722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880710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3A5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13A5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対象製品/</w:t>
            </w:r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サービスに係る英語の</w:t>
            </w:r>
            <w:r w:rsidR="00F13A5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対応は行っていない</w:t>
            </w:r>
          </w:p>
        </w:tc>
      </w:tr>
      <w:tr w:rsidR="00F13A59" w:rsidRPr="00377489" w14:paraId="0FF37ADE" w14:textId="77777777" w:rsidTr="00F13A59">
        <w:trPr>
          <w:trHeight w:val="92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227FDEB" w14:textId="77777777" w:rsidR="00F13A59" w:rsidRPr="00377489" w:rsidRDefault="00F13A59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48AC93" w14:textId="31B7625E" w:rsidR="00B12323" w:rsidRPr="00B12323" w:rsidRDefault="00F13A59" w:rsidP="00B12323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（その他、補足事項があれば以下に記載ください）</w:t>
            </w:r>
          </w:p>
          <w:p w14:paraId="243250D8" w14:textId="77777777" w:rsidR="008E1C85" w:rsidRPr="008E1C85" w:rsidRDefault="008E1C85" w:rsidP="008E1C85">
            <w:pPr>
              <w:spacing w:line="28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8E1C8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【補足事項の例】</w:t>
            </w:r>
          </w:p>
          <w:p w14:paraId="39543A39" w14:textId="16E46508" w:rsidR="008E1C85" w:rsidRPr="008E1C85" w:rsidRDefault="00144C12" w:rsidP="008E1C85">
            <w:pPr>
              <w:spacing w:line="28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・台湾</w:t>
            </w:r>
            <w:r w:rsidR="008E1C85" w:rsidRPr="008E1C8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で販売しているため、</w:t>
            </w:r>
            <w:r w:rsidR="0083479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中国語の企業ホームページと商品紹介パンフレットを作成している。</w:t>
            </w:r>
          </w:p>
          <w:p w14:paraId="5344C2D6" w14:textId="0112037B" w:rsidR="00F13A59" w:rsidRPr="00377489" w:rsidRDefault="00144C12" w:rsidP="008E1C8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・台湾</w:t>
            </w:r>
            <w:r w:rsidR="0083479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での拡販では、他社品と比べ品質面で不適格になったことはない。一方、導入コストの面では競争力がない</w:t>
            </w:r>
            <w:r w:rsidR="008E1C85" w:rsidRPr="008E1C8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ため、ランニ</w:t>
            </w:r>
            <w:r w:rsidR="0083479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ングコストを含めたトータルコストで安くなることを提案している</w:t>
            </w:r>
            <w:r w:rsidR="008E1C85" w:rsidRPr="008E1C8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。</w:t>
            </w:r>
          </w:p>
        </w:tc>
      </w:tr>
      <w:tr w:rsidR="00CC3EF9" w:rsidRPr="00377489" w14:paraId="3643C1B2" w14:textId="77777777" w:rsidTr="00857AF0">
        <w:trPr>
          <w:trHeight w:val="4967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DB24D13" w14:textId="77777777" w:rsidR="00CC3EF9" w:rsidRPr="00377489" w:rsidRDefault="00CC3EF9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B0B20E9" w14:textId="02CBE07F" w:rsidR="00CC3EF9" w:rsidRPr="00377489" w:rsidRDefault="00CC3EF9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海外展開実績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  <w:r w:rsidR="00CC50F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CC50FE"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="00CC50FE"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="00CC50FE"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</w:t>
            </w:r>
            <w:r w:rsidR="006D79A1">
              <w:rPr>
                <w:rFonts w:ascii="ＭＳ 明朝" w:eastAsia="ＭＳ 明朝" w:hAnsi="ＭＳ 明朝" w:cs="ＭＳ 明朝" w:hint="eastAsia"/>
                <w:bCs/>
                <w:szCs w:val="21"/>
              </w:rPr>
              <w:t>）</w:t>
            </w:r>
          </w:p>
          <w:p w14:paraId="70110F10" w14:textId="3A2690F1" w:rsidR="00CC3EF9" w:rsidRPr="00377489" w:rsidRDefault="00A66722" w:rsidP="00CC3EF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47707092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857AF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海外企業</w:t>
            </w:r>
            <w:r w:rsidR="00857AF0" w:rsidRPr="00377489">
              <w:rPr>
                <w:rFonts w:ascii="ＭＳ 明朝" w:eastAsia="ＭＳ 明朝" w:hAnsi="ＭＳ 明朝" w:cs="Cordia New"/>
                <w:sz w:val="20"/>
                <w:szCs w:val="20"/>
              </w:rPr>
              <w:t>/団体との</w:t>
            </w:r>
            <w:r w:rsidR="000D0DC8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商談</w:t>
            </w:r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経験</w:t>
            </w:r>
          </w:p>
          <w:p w14:paraId="287A1F57" w14:textId="6EC71818" w:rsidR="00CC3EF9" w:rsidRPr="00377489" w:rsidRDefault="00CC3EF9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 xml:space="preserve">　→</w:t>
            </w:r>
            <w:r w:rsidR="002208E8"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商談経験がある企業/団体の</w:t>
            </w:r>
            <w:r w:rsidR="00BA5869"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所属</w:t>
            </w:r>
            <w:r w:rsidR="002208E8"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国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：</w:t>
            </w:r>
            <w:r w:rsidR="00B12323" w:rsidRPr="00B12323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××株式会社／台湾　等</w:t>
            </w:r>
          </w:p>
          <w:p w14:paraId="10910DD6" w14:textId="5F491E62" w:rsidR="00CC3EF9" w:rsidRPr="00377489" w:rsidRDefault="00A66722" w:rsidP="00CC3EF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38479567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製品/サービスの輸出</w:t>
            </w:r>
          </w:p>
          <w:p w14:paraId="59917F3D" w14:textId="00AD1061" w:rsidR="00CC3EF9" w:rsidRPr="00377489" w:rsidRDefault="00A661DC" w:rsidP="00CC3EF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E84CD1" wp14:editId="168CA60E">
                      <wp:simplePos x="0" y="0"/>
                      <wp:positionH relativeFrom="column">
                        <wp:posOffset>3034303</wp:posOffset>
                      </wp:positionH>
                      <wp:positionV relativeFrom="paragraph">
                        <wp:posOffset>117258</wp:posOffset>
                      </wp:positionV>
                      <wp:extent cx="2692400" cy="527050"/>
                      <wp:effectExtent l="0" t="0" r="12700" b="25400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2400" cy="527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26147A" w14:textId="77777777" w:rsidR="00B12323" w:rsidRPr="006F3859" w:rsidRDefault="00B12323" w:rsidP="00B12323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チェック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した項目について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具体的な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内容を記入してください。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E84CD1" id="角丸四角形 21" o:spid="_x0000_s1047" style="position:absolute;left:0;text-align:left;margin-left:238.9pt;margin-top:9.25pt;width:212pt;height:4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" fillcolor="white [3212]" strokecolor="black [3213]" strokeweight="1.5pt">
                      <v:stroke dashstyle="3 1" joinstyle="miter"/>
                      <v:textbox>
                        <w:txbxContent>
                          <w:p w14:paraId="3126147A" w14:textId="77777777" w:rsidR="00B12323" w:rsidRPr="006F3859" w:rsidRDefault="00B12323" w:rsidP="00B1232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チェック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した項目について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具体的な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内容を記入してください。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→輸出先国：</w:t>
            </w:r>
            <w:r w:rsidR="00B12323" w:rsidRPr="00B12323">
              <w:rPr>
                <w:rFonts w:ascii="ＭＳ 明朝" w:eastAsia="ＭＳ 明朝" w:hAnsi="ＭＳ 明朝" w:cs="Cordia New" w:hint="eastAsia"/>
                <w:color w:val="FF0000"/>
                <w:sz w:val="20"/>
                <w:szCs w:val="20"/>
              </w:rPr>
              <w:t>台湾</w:t>
            </w:r>
          </w:p>
          <w:p w14:paraId="3A7E7F17" w14:textId="487B9B24" w:rsidR="00CC3EF9" w:rsidRPr="00377489" w:rsidRDefault="00A66722" w:rsidP="00CC3EF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201089949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 w:rsidRPr="00B12323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製品/サービスに係る契約の締結</w:t>
            </w:r>
          </w:p>
          <w:p w14:paraId="5F059743" w14:textId="7A2F3910" w:rsidR="00CC3EF9" w:rsidRPr="00377489" w:rsidRDefault="00CC3EF9" w:rsidP="00CC3EF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→契約の種類：</w:t>
            </w:r>
            <w:r w:rsidR="00B12323" w:rsidRPr="00B12323">
              <w:rPr>
                <w:rFonts w:ascii="ＭＳ 明朝" w:eastAsia="ＭＳ 明朝" w:hAnsi="ＭＳ 明朝" w:cs="Cordia New" w:hint="eastAsia"/>
                <w:color w:val="FF0000"/>
                <w:sz w:val="20"/>
                <w:szCs w:val="20"/>
              </w:rPr>
              <w:t>販売代理店契約</w:t>
            </w:r>
          </w:p>
          <w:p w14:paraId="344EA7A5" w14:textId="0C074776" w:rsidR="00CC3EF9" w:rsidRPr="00377489" w:rsidRDefault="00A66722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34984665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323" w:rsidRPr="00A661DC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現地拠点設立経験</w:t>
            </w:r>
          </w:p>
          <w:p w14:paraId="27D2B17B" w14:textId="491E7509" w:rsidR="00CC3EF9" w:rsidRPr="00377489" w:rsidRDefault="00CC3EF9" w:rsidP="00020385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→拠点設置国：</w:t>
            </w:r>
            <w:r w:rsidR="00501E0F" w:rsidRPr="00501E0F">
              <w:rPr>
                <w:rFonts w:ascii="ＭＳ 明朝" w:eastAsia="ＭＳ 明朝" w:hAnsi="ＭＳ 明朝" w:cs="Cordia New" w:hint="eastAsia"/>
                <w:color w:val="FF0000"/>
                <w:sz w:val="20"/>
                <w:szCs w:val="20"/>
              </w:rPr>
              <w:t>台湾</w:t>
            </w:r>
          </w:p>
          <w:p w14:paraId="486FE7AA" w14:textId="795A9A5E" w:rsidR="00CC3EF9" w:rsidRPr="00377489" w:rsidRDefault="00CC3EF9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→拠点の形態：</w:t>
            </w:r>
            <w:r w:rsidR="00A661DC" w:rsidRPr="00A661DC">
              <w:rPr>
                <w:rFonts w:ascii="ＭＳ 明朝" w:eastAsia="ＭＳ 明朝" w:hAnsi="ＭＳ 明朝" w:cs="Cordia New" w:hint="eastAsia"/>
                <w:color w:val="FF0000"/>
                <w:sz w:val="20"/>
                <w:szCs w:val="20"/>
              </w:rPr>
              <w:t>駐在員事務所</w:t>
            </w:r>
          </w:p>
          <w:p w14:paraId="08173695" w14:textId="7CF10265" w:rsidR="00CC3EF9" w:rsidRPr="00377489" w:rsidRDefault="00A66722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48585595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61DC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現地企業/機関との共同研究/開発経験</w:t>
            </w:r>
          </w:p>
          <w:p w14:paraId="0D6A7739" w14:textId="673BB9F4" w:rsidR="00CC3EF9" w:rsidRPr="00377489" w:rsidRDefault="00CC3EF9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→共同研究/開発の分野：</w:t>
            </w:r>
            <w:r w:rsidR="00A661DC" w:rsidRPr="00A661DC">
              <w:rPr>
                <w:rFonts w:ascii="ＭＳ 明朝" w:eastAsia="ＭＳ 明朝" w:hAnsi="ＭＳ 明朝" w:cs="Cordia New" w:hint="eastAsia"/>
                <w:color w:val="FF0000"/>
                <w:sz w:val="20"/>
                <w:szCs w:val="20"/>
              </w:rPr>
              <w:t>医療関連機器</w:t>
            </w:r>
          </w:p>
          <w:p w14:paraId="730465B3" w14:textId="68EC14A9" w:rsidR="00CC3EF9" w:rsidRPr="00377489" w:rsidRDefault="00A66722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10025575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61DC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海外展示会への出展経験</w:t>
            </w:r>
          </w:p>
          <w:p w14:paraId="0CB6E4AF" w14:textId="0FAC8C0F" w:rsidR="00CC3EF9" w:rsidRPr="00377489" w:rsidRDefault="00CC3EF9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→展示会・見本市名、開催地、出展年：</w:t>
            </w:r>
            <w:r w:rsidR="00A661DC" w:rsidRPr="00A661DC">
              <w:rPr>
                <w:rFonts w:ascii="ＭＳ 明朝" w:eastAsia="ＭＳ 明朝" w:hAnsi="ＭＳ 明朝" w:cs="Cordia New"/>
                <w:color w:val="FF0000"/>
                <w:sz w:val="20"/>
                <w:szCs w:val="20"/>
              </w:rPr>
              <w:t>COMPAMED、ドイツ・デュッセルドルフ、2019年</w:t>
            </w:r>
          </w:p>
          <w:p w14:paraId="72F3D44E" w14:textId="77777777" w:rsidR="00CC3EF9" w:rsidRPr="00377489" w:rsidRDefault="00A66722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911076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EF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その他（　　　　　　　　　　　　　　　　　　　　　　　　　　　　　　　　　　）</w:t>
            </w:r>
          </w:p>
          <w:p w14:paraId="2C438B4D" w14:textId="792D8F44" w:rsidR="00CC3EF9" w:rsidRPr="00377489" w:rsidRDefault="00A66722" w:rsidP="0002038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875833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EF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海外展開の実績は無い</w:t>
            </w:r>
          </w:p>
        </w:tc>
      </w:tr>
      <w:tr w:rsidR="00A728C7" w:rsidRPr="00377489" w14:paraId="0BF3C6BD" w14:textId="77777777" w:rsidTr="00A661DC">
        <w:trPr>
          <w:trHeight w:val="1703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84C6992" w14:textId="77777777" w:rsidR="00A728C7" w:rsidRPr="00377489" w:rsidRDefault="00A728C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14:paraId="667ACCFE" w14:textId="610AA466" w:rsidR="00A728C7" w:rsidRPr="00377489" w:rsidRDefault="00A728C7" w:rsidP="00A661DC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="00D5182B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上記の他、</w:t>
            </w:r>
            <w:r w:rsidR="00CC3EF9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海外展開の取組に関する事項</w:t>
            </w:r>
            <w:r w:rsidR="00CC50FE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について、アピールできる事項</w:t>
            </w:r>
            <w:r w:rsidR="00D5182B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があれば</w:t>
            </w:r>
            <w:bookmarkStart w:id="10" w:name="_GoBack"/>
            <w:bookmarkEnd w:id="10"/>
            <w:del w:id="11" w:author="白石 郁江" w:date="2025-04-14T10:21:00Z">
              <w:r w:rsidR="00961E83" w:rsidRPr="00C2240F" w:rsidDel="00A66722">
                <w:rPr>
                  <w:rFonts w:ascii="ＭＳ 明朝" w:eastAsia="ＭＳ 明朝" w:hAnsi="ＭＳ 明朝" w:hint="eastAsia"/>
                  <w:b/>
                  <w:bCs/>
                  <w:sz w:val="20"/>
                  <w:szCs w:val="20"/>
                </w:rPr>
                <w:delText>簡潔に</w:delText>
              </w:r>
            </w:del>
            <w:r w:rsidR="00D5182B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記入してください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</w:p>
          <w:p w14:paraId="757D3C06" w14:textId="77777777" w:rsidR="00A661DC" w:rsidRPr="00A661DC" w:rsidRDefault="00A661DC" w:rsidP="00A661DC">
            <w:pPr>
              <w:snapToGrid w:val="0"/>
              <w:rPr>
                <w:rFonts w:ascii="ＭＳ 明朝" w:eastAsia="ＭＳ 明朝" w:hAnsi="ＭＳ 明朝" w:cs="Cordia New"/>
                <w:bCs/>
                <w:color w:val="FF0000"/>
                <w:sz w:val="20"/>
              </w:rPr>
            </w:pPr>
            <w:r w:rsidRPr="00A661DC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【記入事項の例】</w:t>
            </w:r>
          </w:p>
          <w:p w14:paraId="02D3A1D3" w14:textId="7631776C" w:rsidR="00A728C7" w:rsidRPr="00A661DC" w:rsidRDefault="00A661DC" w:rsidP="00A661DC">
            <w:pPr>
              <w:snapToGrid w:val="0"/>
              <w:rPr>
                <w:rFonts w:ascii="ＭＳ 明朝" w:eastAsia="ＭＳ 明朝" w:hAnsi="ＭＳ 明朝" w:cs="Cordia New"/>
                <w:bCs/>
                <w:color w:val="FF0000"/>
                <w:sz w:val="20"/>
              </w:rPr>
            </w:pPr>
            <w:r w:rsidRPr="00A661DC">
              <w:rPr>
                <w:rFonts w:ascii="ＭＳ 明朝" w:eastAsia="ＭＳ 明朝" w:hAnsi="ＭＳ 明朝" w:cs="Cordia New" w:hint="eastAsia"/>
                <w:bCs/>
                <w:color w:val="FF0000"/>
                <w:sz w:val="20"/>
              </w:rPr>
              <w:t>上記展示会に参加した結果、現地企業とマッチングし、現在現地での売り上げが年○○億円規模に拡大している。</w:t>
            </w:r>
          </w:p>
        </w:tc>
      </w:tr>
      <w:tr w:rsidR="00A728C7" w:rsidRPr="00377489" w14:paraId="27FE4E06" w14:textId="77777777" w:rsidTr="00964106">
        <w:trPr>
          <w:trHeight w:val="120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1C0526" w14:textId="3EF432B3" w:rsidR="00A728C7" w:rsidRPr="00377489" w:rsidRDefault="00A728C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（２）海外展開に関する課題</w:t>
            </w:r>
          </w:p>
        </w:tc>
      </w:tr>
      <w:tr w:rsidR="0064078D" w:rsidRPr="00377489" w14:paraId="4F51AFF6" w14:textId="77777777" w:rsidTr="001E4857">
        <w:trPr>
          <w:trHeight w:val="2001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14DB" w14:textId="77777777" w:rsidR="0064078D" w:rsidRPr="00377489" w:rsidRDefault="0064078D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C31E89" w14:textId="512832E2" w:rsidR="0064078D" w:rsidRPr="00377489" w:rsidRDefault="0064078D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※上記「現状の海外展開への取組み」を踏まえ、海外展開を行う上での課題を</w:t>
            </w:r>
            <w:r w:rsidR="00961E83" w:rsidRPr="00C2240F">
              <w:rPr>
                <w:rFonts w:ascii="ＭＳ 明朝" w:eastAsia="ＭＳ 明朝" w:hAnsi="ＭＳ 明朝" w:cs="Cordia New" w:hint="eastAsia"/>
                <w:bCs/>
                <w:sz w:val="20"/>
              </w:rPr>
              <w:t>簡潔に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記入してください。</w:t>
            </w:r>
          </w:p>
          <w:p w14:paraId="6077267D" w14:textId="13C9A383" w:rsidR="0064078D" w:rsidRPr="00377489" w:rsidRDefault="00A661DC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6C04EF0" wp14:editId="366765E6">
                      <wp:simplePos x="0" y="0"/>
                      <wp:positionH relativeFrom="column">
                        <wp:posOffset>30914</wp:posOffset>
                      </wp:positionH>
                      <wp:positionV relativeFrom="paragraph">
                        <wp:posOffset>95781</wp:posOffset>
                      </wp:positionV>
                      <wp:extent cx="6121400" cy="889000"/>
                      <wp:effectExtent l="0" t="0" r="12700" b="25400"/>
                      <wp:wrapNone/>
                      <wp:docPr id="28" name="角丸四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400" cy="889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13E472" w14:textId="658C82D1" w:rsidR="00A661DC" w:rsidRDefault="00A661DC" w:rsidP="00A661DC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現状の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海外展開に関する課題について記入してください。</w:t>
                                  </w:r>
                                </w:p>
                                <w:p w14:paraId="642FB7B6" w14:textId="77777777" w:rsidR="00A661DC" w:rsidRDefault="00A661DC" w:rsidP="00A661DC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※次のような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観点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  <w:p w14:paraId="15A7BA34" w14:textId="77777777" w:rsidR="00A661DC" w:rsidRPr="00AE0D6C" w:rsidRDefault="00A661DC" w:rsidP="00A661DC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営業面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・マーケティング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面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組織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 xml:space="preserve">人材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顧客状況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 xml:space="preserve">　　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商談状況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04EF0" id="角丸四角形 28" o:spid="_x0000_s1048" style="position:absolute;left:0;text-align:left;margin-left:2.45pt;margin-top:7.55pt;width:482pt;height:7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" fillcolor="white [3212]" strokecolor="black [3213]" strokeweight="1.5pt">
                      <v:stroke dashstyle="3 1" joinstyle="miter"/>
                      <v:textbox>
                        <w:txbxContent>
                          <w:p w14:paraId="2613E472" w14:textId="658C82D1" w:rsidR="00A661DC" w:rsidRDefault="00A661DC" w:rsidP="00A661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現状の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海外展開に関する課題について記入してください。</w:t>
                            </w:r>
                          </w:p>
                          <w:p w14:paraId="642FB7B6" w14:textId="77777777" w:rsidR="00A661DC" w:rsidRDefault="00A661DC" w:rsidP="00A661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※次のような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観点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記入してください。</w:t>
                            </w:r>
                          </w:p>
                          <w:p w14:paraId="15A7BA34" w14:textId="77777777" w:rsidR="00A661DC" w:rsidRPr="00AE0D6C" w:rsidRDefault="00A661DC" w:rsidP="00A661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営業面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・マーケティング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 xml:space="preserve">　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組織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人材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 xml:space="preserve">　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顧客状況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 xml:space="preserve">　　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商談状況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0C7681" w14:textId="4B5844B7" w:rsidR="0064078D" w:rsidRPr="00377489" w:rsidRDefault="0064078D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72B1EB0" w14:textId="1B8C005F" w:rsidR="0064078D" w:rsidRPr="00377489" w:rsidRDefault="0064078D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6A43536" w14:textId="427A1662" w:rsidR="001E4857" w:rsidRPr="00377489" w:rsidRDefault="001E4857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8891B75" w14:textId="32B98FAD" w:rsidR="001E4857" w:rsidRPr="00377489" w:rsidRDefault="001E4857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C450807" w14:textId="02DCC0A4" w:rsidR="001E4857" w:rsidRPr="00377489" w:rsidRDefault="001E4857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1E4857" w:rsidRPr="00377489" w14:paraId="392BD623" w14:textId="77777777" w:rsidTr="00C51199">
        <w:trPr>
          <w:trHeight w:val="310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70FF3" w14:textId="4512A667" w:rsidR="001E4857" w:rsidRPr="00377489" w:rsidRDefault="001E4857" w:rsidP="001E4857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（３）海外展開に関する計画</w:t>
            </w:r>
          </w:p>
        </w:tc>
      </w:tr>
      <w:tr w:rsidR="001E4857" w:rsidRPr="00377489" w14:paraId="15B38E6B" w14:textId="77777777" w:rsidTr="001E4857">
        <w:trPr>
          <w:trHeight w:val="2001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4815D06" w14:textId="77777777" w:rsidR="001E4857" w:rsidRPr="00377489" w:rsidRDefault="001E485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E90590" w14:textId="5B7A8100" w:rsidR="001E4857" w:rsidRPr="00377489" w:rsidRDefault="001E4857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※現状お考えの海外展開に関する計画について</w:t>
            </w:r>
            <w:r w:rsidR="00961E83" w:rsidRPr="00C2240F">
              <w:rPr>
                <w:rFonts w:ascii="ＭＳ 明朝" w:eastAsia="ＭＳ 明朝" w:hAnsi="ＭＳ 明朝" w:cs="Cordia New" w:hint="eastAsia"/>
                <w:bCs/>
                <w:sz w:val="20"/>
              </w:rPr>
              <w:t>簡潔</w:t>
            </w:r>
            <w:r w:rsidRPr="00C2240F">
              <w:rPr>
                <w:rFonts w:ascii="ＭＳ 明朝" w:eastAsia="ＭＳ 明朝" w:hAnsi="ＭＳ 明朝" w:cs="Cordia New" w:hint="eastAsia"/>
                <w:bCs/>
                <w:sz w:val="20"/>
              </w:rPr>
              <w:t>に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記入ください</w:t>
            </w:r>
          </w:p>
          <w:p w14:paraId="5DE19211" w14:textId="0CD0FD29" w:rsidR="001E4857" w:rsidRPr="00377489" w:rsidRDefault="00A661DC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5143E1" wp14:editId="728D2785">
                      <wp:simplePos x="0" y="0"/>
                      <wp:positionH relativeFrom="column">
                        <wp:posOffset>-7186</wp:posOffset>
                      </wp:positionH>
                      <wp:positionV relativeFrom="paragraph">
                        <wp:posOffset>30730</wp:posOffset>
                      </wp:positionV>
                      <wp:extent cx="6159500" cy="889000"/>
                      <wp:effectExtent l="0" t="0" r="12700" b="2540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0" cy="889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34A70E" w14:textId="05B3CF6B" w:rsidR="00A661DC" w:rsidRPr="00AE0D6C" w:rsidRDefault="00A661DC" w:rsidP="00A661DC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中長期的な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目標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達成のため、現在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お考えの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海外展開に関する計画について、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今後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具体的に実施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予定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の事項や、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実施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予定は未定であるものの、実施したいと考えている事項など、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段階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ごとに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5143E1" id="角丸四角形 11" o:spid="_x0000_s1049" style="position:absolute;left:0;text-align:left;margin-left:-.55pt;margin-top:2.4pt;width:485pt;height:7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" fillcolor="white [3212]" strokecolor="black [3213]" strokeweight="1.5pt">
                      <v:stroke dashstyle="3 1" joinstyle="miter"/>
                      <v:textbox>
                        <w:txbxContent>
                          <w:p w14:paraId="1234A70E" w14:textId="05B3CF6B" w:rsidR="00A661DC" w:rsidRPr="00AE0D6C" w:rsidRDefault="00A661DC" w:rsidP="00A661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中長期的な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目標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達成のため、現在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お考えの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海外展開に関する計画について、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今後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具体的に実施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予定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の事項や、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実施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予定は未定であるものの、実施したいと考えている事項など、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段階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ごとに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01C955" w14:textId="371DCADD" w:rsidR="001E4857" w:rsidRPr="00377489" w:rsidRDefault="001E4857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5C98C2A" w14:textId="3181C2BB" w:rsidR="001E4857" w:rsidRPr="00377489" w:rsidRDefault="001E4857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0A2D5D9" w14:textId="7ADBE107" w:rsidR="001E4857" w:rsidRPr="00377489" w:rsidRDefault="001E4857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15A9560" w14:textId="149A06AA" w:rsidR="001E4857" w:rsidRPr="00377489" w:rsidRDefault="001E4857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61DA7B28" w14:textId="2B2FD000" w:rsidR="001E4857" w:rsidRPr="00377489" w:rsidRDefault="001E4857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</w:tbl>
    <w:p w14:paraId="32340231" w14:textId="44D99D48" w:rsidR="00FD450C" w:rsidRPr="00377489" w:rsidRDefault="00FD450C" w:rsidP="00FD450C">
      <w:pPr>
        <w:spacing w:line="260" w:lineRule="exact"/>
        <w:rPr>
          <w:rFonts w:ascii="ＭＳ 明朝" w:eastAsia="ＭＳ 明朝" w:hAnsi="ＭＳ 明朝"/>
          <w:sz w:val="22"/>
        </w:rPr>
      </w:pPr>
    </w:p>
    <w:p w14:paraId="0DF8261B" w14:textId="2EEE484A" w:rsidR="004834AD" w:rsidRPr="00377489" w:rsidRDefault="004834AD">
      <w:pPr>
        <w:widowControl/>
        <w:jc w:val="left"/>
        <w:rPr>
          <w:rFonts w:ascii="ＭＳ 明朝" w:eastAsia="ＭＳ 明朝" w:hAnsi="ＭＳ 明朝"/>
        </w:rPr>
      </w:pPr>
      <w:r w:rsidRPr="00377489">
        <w:rPr>
          <w:rFonts w:ascii="ＭＳ 明朝" w:eastAsia="ＭＳ 明朝" w:hAnsi="ＭＳ 明朝"/>
        </w:rPr>
        <w:br w:type="page"/>
      </w:r>
    </w:p>
    <w:p w14:paraId="2C317991" w14:textId="3EA0D2DE" w:rsidR="004834AD" w:rsidRPr="002A750B" w:rsidRDefault="0027389C" w:rsidP="004834A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szCs w:val="28"/>
        </w:rPr>
      </w:pPr>
      <w:r w:rsidRPr="002A750B">
        <w:rPr>
          <w:rFonts w:ascii="ＭＳ ゴシック" w:eastAsia="ＭＳ ゴシック" w:hAnsi="ＭＳ ゴシック" w:hint="eastAsia"/>
          <w:bCs/>
          <w:szCs w:val="28"/>
        </w:rPr>
        <w:lastRenderedPageBreak/>
        <w:t>（５）</w:t>
      </w:r>
      <w:r w:rsidR="004834AD" w:rsidRPr="002A750B">
        <w:rPr>
          <w:rFonts w:ascii="ＭＳ ゴシック" w:eastAsia="ＭＳ ゴシック" w:hAnsi="ＭＳ ゴシック" w:hint="eastAsia"/>
          <w:bCs/>
          <w:szCs w:val="28"/>
        </w:rPr>
        <w:t>本プログラム活用計画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9"/>
        <w:gridCol w:w="8871"/>
      </w:tblGrid>
      <w:tr w:rsidR="004834AD" w:rsidRPr="00F6264E" w14:paraId="21BD8627" w14:textId="77777777" w:rsidTr="00633839">
        <w:trPr>
          <w:trHeight w:val="382"/>
        </w:trPr>
        <w:tc>
          <w:tcPr>
            <w:tcW w:w="10451" w:type="dxa"/>
            <w:gridSpan w:val="2"/>
            <w:shd w:val="clear" w:color="auto" w:fill="D9D9D9"/>
            <w:vAlign w:val="center"/>
          </w:tcPr>
          <w:p w14:paraId="3E8678BA" w14:textId="7D1D199D" w:rsidR="00732586" w:rsidRPr="001B4FD0" w:rsidRDefault="00DD1B3E" w:rsidP="00732586">
            <w:pPr>
              <w:snapToGrid w:val="0"/>
              <w:rPr>
                <w:rFonts w:ascii="ＭＳ ゴシック" w:eastAsia="ＭＳ ゴシック" w:hAnsi="ＭＳ ゴシック" w:cs="Cordia New"/>
                <w:bCs/>
                <w:szCs w:val="20"/>
              </w:rPr>
            </w:pPr>
            <w:r>
              <w:rPr>
                <w:rFonts w:ascii="ＭＳ ゴシック" w:eastAsia="ＭＳ ゴシック" w:hAnsi="ＭＳ ゴシック" w:cs="Cordia New" w:hint="eastAsia"/>
                <w:bCs/>
                <w:szCs w:val="20"/>
              </w:rPr>
              <w:t>1.</w:t>
            </w:r>
            <w:r w:rsidR="004834AD" w:rsidRPr="001B4FD0">
              <w:rPr>
                <w:rFonts w:ascii="ＭＳ ゴシック" w:eastAsia="ＭＳ ゴシック" w:hAnsi="ＭＳ ゴシック" w:cs="Cordia New" w:hint="eastAsia"/>
                <w:bCs/>
                <w:szCs w:val="20"/>
              </w:rPr>
              <w:t>目標</w:t>
            </w:r>
          </w:p>
          <w:p w14:paraId="6F9BC0E3" w14:textId="011E9010" w:rsidR="0064654D" w:rsidRPr="001B4FD0" w:rsidRDefault="00732586" w:rsidP="004834AD">
            <w:pPr>
              <w:snapToGrid w:val="0"/>
              <w:rPr>
                <w:rFonts w:ascii="ＭＳ 明朝" w:eastAsia="ＭＳ 明朝" w:hAnsi="ＭＳ 明朝" w:cs="Cordia New"/>
                <w:bCs/>
                <w:szCs w:val="20"/>
              </w:rPr>
            </w:pPr>
            <w:r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※本プログラム（約</w:t>
            </w:r>
            <w:r w:rsidR="000462CD">
              <w:rPr>
                <w:rFonts w:ascii="ＭＳ 明朝" w:eastAsia="ＭＳ 明朝" w:hAnsi="ＭＳ 明朝" w:cs="Cordia New"/>
                <w:bCs/>
                <w:szCs w:val="20"/>
              </w:rPr>
              <w:t>17</w:t>
            </w:r>
            <w:r w:rsidRPr="00C2240F">
              <w:rPr>
                <w:rFonts w:ascii="ＭＳ 明朝" w:eastAsia="ＭＳ 明朝" w:hAnsi="ＭＳ 明朝" w:cs="Cordia New" w:hint="eastAsia"/>
                <w:bCs/>
                <w:szCs w:val="20"/>
              </w:rPr>
              <w:t>か月間）において達成したい目標について</w:t>
            </w:r>
            <w:del w:id="12" w:author="白石 郁江" w:date="2025-04-14T10:20:00Z">
              <w:r w:rsidR="00961E83" w:rsidRPr="00C2240F" w:rsidDel="00A66722">
                <w:rPr>
                  <w:rFonts w:ascii="ＭＳ 明朝" w:eastAsia="ＭＳ 明朝" w:hAnsi="ＭＳ 明朝" w:cs="Cordia New" w:hint="eastAsia"/>
                  <w:bCs/>
                  <w:szCs w:val="20"/>
                </w:rPr>
                <w:delText>簡潔に</w:delText>
              </w:r>
            </w:del>
            <w:r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ご記入ください</w:t>
            </w:r>
          </w:p>
          <w:p w14:paraId="785CF8B1" w14:textId="49CF56A1" w:rsidR="004834AD" w:rsidRPr="00377489" w:rsidRDefault="00CC50FE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（例：ドイツ・NRW州での</w:t>
            </w:r>
            <w:r w:rsidR="0064078D"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拠点設立を見据え、製品販売先を開拓するとともに、拠点設立に必要となる制度や物件等の情報を収集する。</w:t>
            </w:r>
            <w:r w:rsidR="00A728C7"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）</w:t>
            </w:r>
          </w:p>
        </w:tc>
      </w:tr>
      <w:tr w:rsidR="004834AD" w:rsidRPr="00F6264E" w14:paraId="7FB41E26" w14:textId="77777777" w:rsidTr="00633839">
        <w:trPr>
          <w:trHeight w:val="1401"/>
        </w:trPr>
        <w:tc>
          <w:tcPr>
            <w:tcW w:w="10451" w:type="dxa"/>
            <w:gridSpan w:val="2"/>
            <w:shd w:val="clear" w:color="auto" w:fill="FFFFFF" w:themeFill="background1"/>
          </w:tcPr>
          <w:p w14:paraId="2B57439E" w14:textId="065803AC" w:rsidR="004834AD" w:rsidRPr="006D79A1" w:rsidRDefault="00A661DC" w:rsidP="00C85B4E">
            <w:pPr>
              <w:snapToGrid w:val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725F80B" wp14:editId="0E4B1759">
                      <wp:simplePos x="0" y="0"/>
                      <wp:positionH relativeFrom="column">
                        <wp:posOffset>132481</wp:posOffset>
                      </wp:positionH>
                      <wp:positionV relativeFrom="paragraph">
                        <wp:posOffset>96375</wp:posOffset>
                      </wp:positionV>
                      <wp:extent cx="6121400" cy="692150"/>
                      <wp:effectExtent l="0" t="0" r="12700" b="12700"/>
                      <wp:wrapNone/>
                      <wp:docPr id="29" name="角丸四角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400" cy="6921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06396" w14:textId="77777777" w:rsidR="00A661DC" w:rsidRDefault="00A661DC" w:rsidP="00A661DC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プログラム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活用し達成したいと考える目標を記入してください。</w:t>
                                  </w:r>
                                </w:p>
                                <w:p w14:paraId="58F96747" w14:textId="77777777" w:rsidR="00A661DC" w:rsidRPr="00AE0D6C" w:rsidRDefault="00A661DC" w:rsidP="00A661DC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当たっては募集要項における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現地パートナー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も参考に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25F80B" id="角丸四角形 29" o:spid="_x0000_s1050" style="position:absolute;left:0;text-align:left;margin-left:10.45pt;margin-top:7.6pt;width:482pt;height:5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" fillcolor="white [3212]" strokecolor="black [3213]" strokeweight="1.5pt">
                      <v:stroke dashstyle="3 1" joinstyle="miter"/>
                      <v:textbox>
                        <w:txbxContent>
                          <w:p w14:paraId="7B006396" w14:textId="77777777" w:rsidR="00A661DC" w:rsidRDefault="00A661DC" w:rsidP="00A661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プログラム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活用し達成したいと考える目標を記入してください。</w:t>
                            </w:r>
                          </w:p>
                          <w:p w14:paraId="58F96747" w14:textId="77777777" w:rsidR="00A661DC" w:rsidRPr="00AE0D6C" w:rsidRDefault="00A661DC" w:rsidP="00A661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当たっては募集要項における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現地パートナー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も参考に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E7ED65" w14:textId="0A8A86A4" w:rsidR="00732586" w:rsidRDefault="00732586" w:rsidP="00C85B4E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18D79B1A" w14:textId="5A113B12" w:rsidR="006D79A1" w:rsidRDefault="006D79A1" w:rsidP="00C85B4E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3CCC5FE5" w14:textId="2940827C" w:rsidR="006D79A1" w:rsidRPr="006D79A1" w:rsidRDefault="006D79A1" w:rsidP="00C85B4E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199B8E70" w14:textId="44F75526" w:rsidR="005879D2" w:rsidRPr="00F6264E" w:rsidRDefault="005879D2" w:rsidP="00C85B4E">
            <w:pPr>
              <w:snapToGrid w:val="0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</w:p>
        </w:tc>
      </w:tr>
      <w:tr w:rsidR="004834AD" w:rsidRPr="00F6264E" w14:paraId="0338469C" w14:textId="77777777" w:rsidTr="00633839">
        <w:trPr>
          <w:trHeight w:val="292"/>
        </w:trPr>
        <w:tc>
          <w:tcPr>
            <w:tcW w:w="10451" w:type="dxa"/>
            <w:gridSpan w:val="2"/>
            <w:shd w:val="clear" w:color="auto" w:fill="D9D9D9"/>
            <w:vAlign w:val="center"/>
          </w:tcPr>
          <w:p w14:paraId="7360A69D" w14:textId="4E81D3FB" w:rsidR="00377489" w:rsidRPr="001B4FD0" w:rsidRDefault="00DD1B3E" w:rsidP="004834AD">
            <w:pPr>
              <w:snapToGrid w:val="0"/>
              <w:rPr>
                <w:rFonts w:ascii="ＭＳ ゴシック" w:eastAsia="ＭＳ ゴシック" w:hAnsi="ＭＳ ゴシック" w:cs="Cordia New"/>
                <w:bCs/>
                <w:szCs w:val="20"/>
              </w:rPr>
            </w:pPr>
            <w:r>
              <w:rPr>
                <w:rFonts w:ascii="ＭＳ ゴシック" w:eastAsia="ＭＳ ゴシック" w:hAnsi="ＭＳ ゴシック" w:cs="Cordia New" w:hint="eastAsia"/>
                <w:bCs/>
                <w:szCs w:val="20"/>
              </w:rPr>
              <w:t>2.</w:t>
            </w:r>
            <w:r w:rsidR="004834AD" w:rsidRPr="001B4FD0">
              <w:rPr>
                <w:rFonts w:ascii="ＭＳ ゴシック" w:eastAsia="ＭＳ ゴシック" w:hAnsi="ＭＳ ゴシック" w:cs="Cordia New" w:hint="eastAsia"/>
                <w:bCs/>
                <w:szCs w:val="20"/>
              </w:rPr>
              <w:t>支援希望内容</w:t>
            </w:r>
            <w:r w:rsidR="00A728C7" w:rsidRPr="001B4FD0">
              <w:rPr>
                <w:rFonts w:ascii="ＭＳ ゴシック" w:eastAsia="ＭＳ ゴシック" w:hAnsi="ＭＳ ゴシック" w:cs="Cordia New" w:hint="eastAsia"/>
                <w:bCs/>
                <w:szCs w:val="20"/>
              </w:rPr>
              <w:t xml:space="preserve">　</w:t>
            </w:r>
          </w:p>
          <w:p w14:paraId="56F80081" w14:textId="754A666A" w:rsidR="004834AD" w:rsidRPr="00377489" w:rsidRDefault="00A728C7" w:rsidP="001B4FD0">
            <w:pPr>
              <w:snapToGrid w:val="0"/>
              <w:ind w:firstLineChars="100" w:firstLine="21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※</w:t>
            </w:r>
            <w:r w:rsidR="001B4FD0">
              <w:rPr>
                <w:rFonts w:ascii="ＭＳ 明朝" w:eastAsia="ＭＳ 明朝" w:hAnsi="ＭＳ 明朝" w:cs="Cordia New" w:hint="eastAsia"/>
                <w:bCs/>
                <w:szCs w:val="20"/>
              </w:rPr>
              <w:t>採択後の支援の詳細</w:t>
            </w:r>
            <w:r w:rsidR="0064078D"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は</w:t>
            </w:r>
            <w:r w:rsidR="001F2386">
              <w:rPr>
                <w:rFonts w:ascii="ＭＳ 明朝" w:eastAsia="ＭＳ 明朝" w:hAnsi="ＭＳ 明朝" w:cs="Cordia New" w:hint="eastAsia"/>
                <w:bCs/>
                <w:szCs w:val="20"/>
              </w:rPr>
              <w:t>、ナビゲータ</w:t>
            </w:r>
            <w:r w:rsidR="001B4FD0"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との面談を通して、個社毎にアレンジすることを想定しています</w:t>
            </w:r>
          </w:p>
        </w:tc>
      </w:tr>
      <w:tr w:rsidR="004834AD" w:rsidRPr="00F6264E" w14:paraId="6366BBEA" w14:textId="77777777" w:rsidTr="00633839">
        <w:trPr>
          <w:trHeight w:val="398"/>
        </w:trPr>
        <w:tc>
          <w:tcPr>
            <w:tcW w:w="10451" w:type="dxa"/>
            <w:gridSpan w:val="2"/>
            <w:shd w:val="clear" w:color="auto" w:fill="auto"/>
            <w:vAlign w:val="center"/>
          </w:tcPr>
          <w:p w14:paraId="704D5FF2" w14:textId="04D7B874" w:rsidR="004834AD" w:rsidRPr="006D79A1" w:rsidRDefault="004834AD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（１）支援希望概要</w:t>
            </w:r>
          </w:p>
        </w:tc>
      </w:tr>
      <w:tr w:rsidR="00C85B4E" w:rsidRPr="00F6264E" w14:paraId="674831F3" w14:textId="77777777" w:rsidTr="00633839">
        <w:trPr>
          <w:trHeight w:val="1065"/>
        </w:trPr>
        <w:tc>
          <w:tcPr>
            <w:tcW w:w="1560" w:type="dxa"/>
            <w:shd w:val="clear" w:color="auto" w:fill="auto"/>
            <w:vAlign w:val="center"/>
          </w:tcPr>
          <w:p w14:paraId="67A8E59A" w14:textId="4F2AF885" w:rsidR="00C85B4E" w:rsidRPr="006D79A1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支援希望内容</w:t>
            </w:r>
            <w:r w:rsidR="009E46ED" w:rsidRPr="006D79A1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（右記の該当する内容に</w:t>
            </w:r>
            <w:r w:rsidR="009E46ED" w:rsidRPr="006D79A1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☑</w:t>
            </w:r>
            <w:r w:rsidR="009E46ED" w:rsidRPr="006D79A1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37AD0C82" w14:textId="682A799E" w:rsidR="006D79A1" w:rsidRPr="006D79A1" w:rsidRDefault="00A66722" w:rsidP="00DC3B26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079425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F5EE1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現地情報の提供、</w:t>
            </w: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174440873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61DC" w:rsidRPr="00A661DC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FF5EE1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海外展開の専門家相談、</w:t>
            </w:r>
            <w:customXmlDelRangeStart w:id="13" w:author="白石 郁江" w:date="2025-04-04T09:11:00Z"/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73362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DelRangeEnd w:id="13"/>
                <w:del w:id="14" w:author="白石 郁江" w:date="2025-04-04T09:11:00Z">
                  <w:r w:rsidR="008F1E33" w:rsidRPr="006D79A1" w:rsidDel="00281E3D">
                    <w:rPr>
                      <w:rFonts w:ascii="ＭＳ 明朝" w:eastAsia="ＭＳ 明朝" w:hAnsi="ＭＳ 明朝" w:cs="Cordia New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15" w:author="白石 郁江" w:date="2025-04-04T09:11:00Z"/>
              </w:sdtContent>
            </w:sdt>
            <w:customXmlDelRangeEnd w:id="15"/>
            <w:del w:id="16" w:author="白石 郁江" w:date="2025-04-04T09:11:00Z">
              <w:r w:rsidR="00FF5EE1" w:rsidRPr="006D79A1" w:rsidDel="00281E3D"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delText>対象製品のP</w:delText>
              </w:r>
              <w:r w:rsidR="00FF5EE1" w:rsidRPr="006D79A1" w:rsidDel="00281E3D">
                <w:rPr>
                  <w:rFonts w:ascii="ＭＳ 明朝" w:eastAsia="ＭＳ 明朝" w:hAnsi="ＭＳ 明朝" w:cs="Cordia New"/>
                  <w:sz w:val="20"/>
                  <w:szCs w:val="20"/>
                </w:rPr>
                <w:delText>R</w:delText>
              </w:r>
              <w:r w:rsidR="00FF5EE1" w:rsidRPr="006D79A1" w:rsidDel="00281E3D"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delText>・広告、</w:delText>
              </w:r>
            </w:del>
            <w:customXmlDelRangeStart w:id="17" w:author="白石 郁江" w:date="2025-04-04T09:11:00Z"/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665604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DelRangeEnd w:id="17"/>
                <w:del w:id="18" w:author="白石 郁江" w:date="2025-04-04T09:11:00Z">
                  <w:r w:rsidR="008F1E33" w:rsidRPr="006D79A1" w:rsidDel="00281E3D">
                    <w:rPr>
                      <w:rFonts w:ascii="ＭＳ 明朝" w:eastAsia="ＭＳ 明朝" w:hAnsi="ＭＳ 明朝" w:cs="Cordia New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19" w:author="白石 郁江" w:date="2025-04-04T09:11:00Z"/>
              </w:sdtContent>
            </w:sdt>
            <w:customXmlDelRangeEnd w:id="19"/>
            <w:del w:id="20" w:author="白石 郁江" w:date="2025-04-04T09:11:00Z">
              <w:r w:rsidR="00FF5EE1" w:rsidRPr="006D79A1" w:rsidDel="00281E3D"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delText>現地販路開拓</w:delText>
              </w:r>
            </w:del>
            <w:r w:rsidR="00FF5EE1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、</w:t>
            </w:r>
          </w:p>
          <w:p w14:paraId="0F804409" w14:textId="77777777" w:rsidR="006D79A1" w:rsidRPr="006D79A1" w:rsidRDefault="00A66722" w:rsidP="00DC3B26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418435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拠点設立（現地法人、支店、駐在員事務所）に向けた手続き支援、</w:t>
            </w:r>
          </w:p>
          <w:p w14:paraId="430E9FA7" w14:textId="08D9D6EA" w:rsidR="00FF5EE1" w:rsidRPr="006D79A1" w:rsidRDefault="00A66722" w:rsidP="00DC3B26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105732205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61DC" w:rsidRPr="00A661DC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現地機関との関係構築</w:t>
            </w:r>
          </w:p>
          <w:p w14:paraId="1AF9413B" w14:textId="16B00BBC" w:rsidR="00C85B4E" w:rsidRPr="00F6264E" w:rsidRDefault="00A66722" w:rsidP="00FF5EE1">
            <w:pPr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483619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5EE1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F5EE1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その他（　　　　　　　　　　　　　　　　　　　　</w:t>
            </w:r>
            <w:r w:rsid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　　　　　　　　　　　　　</w:t>
            </w:r>
            <w:r w:rsidR="00FF5EE1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）</w:t>
            </w:r>
          </w:p>
        </w:tc>
      </w:tr>
      <w:tr w:rsidR="00C85B4E" w:rsidRPr="00F6264E" w14:paraId="2187350C" w14:textId="77777777" w:rsidTr="00633839">
        <w:trPr>
          <w:trHeight w:val="1307"/>
        </w:trPr>
        <w:tc>
          <w:tcPr>
            <w:tcW w:w="1560" w:type="dxa"/>
            <w:shd w:val="clear" w:color="auto" w:fill="auto"/>
            <w:vAlign w:val="center"/>
          </w:tcPr>
          <w:p w14:paraId="6E1BFEA7" w14:textId="77777777" w:rsidR="006D79A1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その理由</w:t>
            </w:r>
            <w:r w:rsidR="0073258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/</w:t>
            </w:r>
          </w:p>
          <w:p w14:paraId="17398E5F" w14:textId="26BE5051" w:rsidR="00C85B4E" w:rsidRPr="006D79A1" w:rsidRDefault="00732586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背景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39BF82A9" w14:textId="2F57E7BF" w:rsidR="00732586" w:rsidRDefault="00A661DC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22C94E" wp14:editId="001E1C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66040</wp:posOffset>
                      </wp:positionV>
                      <wp:extent cx="5372100" cy="679450"/>
                      <wp:effectExtent l="0" t="0" r="19050" b="25400"/>
                      <wp:wrapNone/>
                      <wp:docPr id="30" name="角丸四角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0" cy="679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486810" w14:textId="77777777" w:rsidR="00A661DC" w:rsidRPr="00AE0D6C" w:rsidRDefault="00A661DC" w:rsidP="00A661DC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上記の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支援を希望する内容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を選択された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理由や、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支援を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受け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て達成したい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内容について記入してください。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22C94E" id="角丸四角形 30" o:spid="_x0000_s1051" style="position:absolute;margin-left:0;margin-top:5.2pt;width:423pt;height:5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" fillcolor="white [3212]" strokecolor="black [3213]" strokeweight="1.5pt">
                      <v:stroke dashstyle="3 1" joinstyle="miter"/>
                      <v:textbox>
                        <w:txbxContent>
                          <w:p w14:paraId="7C486810" w14:textId="77777777" w:rsidR="00A661DC" w:rsidRPr="00AE0D6C" w:rsidRDefault="00A661DC" w:rsidP="00A661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上記の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支援を希望する内容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を選択された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理由や、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支援を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受け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て達成したい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内容について記入してください。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D3DC26" w14:textId="3D1DB77E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117E2424" w14:textId="4E858830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5C472E33" w14:textId="523AA850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161793A1" w14:textId="2F3D432F" w:rsidR="006D79A1" w:rsidRP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  <w:tr w:rsidR="00C85B4E" w:rsidRPr="00F6264E" w14:paraId="7EC2746E" w14:textId="77777777" w:rsidTr="00633839">
        <w:trPr>
          <w:trHeight w:val="400"/>
        </w:trPr>
        <w:tc>
          <w:tcPr>
            <w:tcW w:w="10451" w:type="dxa"/>
            <w:gridSpan w:val="2"/>
            <w:shd w:val="clear" w:color="auto" w:fill="auto"/>
            <w:vAlign w:val="center"/>
          </w:tcPr>
          <w:p w14:paraId="41980C49" w14:textId="77777777" w:rsidR="006D79A1" w:rsidRDefault="00C85B4E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（２）</w:t>
            </w:r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関心のある</w:t>
            </w: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地域</w:t>
            </w:r>
          </w:p>
          <w:p w14:paraId="52721CAA" w14:textId="232E484A" w:rsidR="00C85B4E" w:rsidRPr="006D79A1" w:rsidRDefault="00C85B4E" w:rsidP="006D79A1">
            <w:pPr>
              <w:snapToGrid w:val="0"/>
              <w:ind w:firstLineChars="200" w:firstLine="40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</w:t>
            </w:r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関心のある</w:t>
            </w: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地域については複数可、各地域の情報についてはポータルサイトをご覧ください）</w:t>
            </w:r>
          </w:p>
        </w:tc>
      </w:tr>
      <w:tr w:rsidR="00C85B4E" w:rsidRPr="00F6264E" w14:paraId="371359A7" w14:textId="77777777" w:rsidTr="00633839">
        <w:trPr>
          <w:trHeight w:val="490"/>
        </w:trPr>
        <w:tc>
          <w:tcPr>
            <w:tcW w:w="1560" w:type="dxa"/>
            <w:shd w:val="clear" w:color="auto" w:fill="auto"/>
            <w:vAlign w:val="center"/>
          </w:tcPr>
          <w:p w14:paraId="64B57897" w14:textId="5B4CD463" w:rsidR="00C85B4E" w:rsidRPr="006D79A1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地域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22545876" w14:textId="28437FD5" w:rsidR="001245C4" w:rsidRPr="006D79A1" w:rsidRDefault="00A66722" w:rsidP="003A2124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104501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2106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アーヘン市、</w:t>
            </w:r>
            <w:r w:rsidR="001245C4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2103450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45C4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245C4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ボーフム市、　</w:t>
            </w: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26905629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61DC" w:rsidRPr="00A661DC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1245C4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デュッセルドルフ市、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666753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2106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EF2106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エ</w:t>
            </w:r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ッセン市、</w:t>
            </w:r>
            <w:r w:rsidR="001245C4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49384327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61DC" w:rsidRPr="00A661DC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ケルン市、</w:t>
            </w:r>
          </w:p>
          <w:p w14:paraId="31A8E2D9" w14:textId="69CE26B9" w:rsidR="00C85B4E" w:rsidRPr="00F6264E" w:rsidRDefault="00A66722" w:rsidP="003A2124">
            <w:pPr>
              <w:snapToGrid w:val="0"/>
              <w:jc w:val="left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41448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2106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クレーフェルト市、</w:t>
            </w:r>
            <w:r w:rsidR="001245C4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055813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2106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245C4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ライン・ノイス地域連合</w:t>
            </w:r>
          </w:p>
        </w:tc>
      </w:tr>
      <w:tr w:rsidR="00C85B4E" w:rsidRPr="00F6264E" w14:paraId="12B8F5A7" w14:textId="77777777" w:rsidTr="00633839">
        <w:trPr>
          <w:trHeight w:val="1272"/>
        </w:trPr>
        <w:tc>
          <w:tcPr>
            <w:tcW w:w="1560" w:type="dxa"/>
            <w:shd w:val="clear" w:color="auto" w:fill="auto"/>
            <w:vAlign w:val="center"/>
          </w:tcPr>
          <w:p w14:paraId="3CB04550" w14:textId="15B95EFD" w:rsidR="00C85B4E" w:rsidRPr="006D79A1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その理由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523EA79C" w14:textId="22261AC4" w:rsidR="00C85B4E" w:rsidRDefault="00A661DC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526C201" wp14:editId="4404909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59690</wp:posOffset>
                      </wp:positionV>
                      <wp:extent cx="5372100" cy="723900"/>
                      <wp:effectExtent l="0" t="0" r="19050" b="19050"/>
                      <wp:wrapNone/>
                      <wp:docPr id="31" name="角丸四角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0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337998" w14:textId="77777777" w:rsidR="00A661DC" w:rsidRPr="00AE0D6C" w:rsidRDefault="00A661DC" w:rsidP="00A661DC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ポータルサイトに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おける各地域の情報をご参考の上、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関心を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持たれた理由や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当該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地域において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支援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して欲しい内容などを記入してください。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26C201" id="角丸四角形 31" o:spid="_x0000_s1052" style="position:absolute;margin-left:.45pt;margin-top:4.7pt;width:423pt;height:5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" fillcolor="white [3212]" strokecolor="black [3213]" strokeweight="1.5pt">
                      <v:stroke dashstyle="3 1" joinstyle="miter"/>
                      <v:textbox>
                        <w:txbxContent>
                          <w:p w14:paraId="1F337998" w14:textId="77777777" w:rsidR="00A661DC" w:rsidRPr="00AE0D6C" w:rsidRDefault="00A661DC" w:rsidP="00A661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ポータルサイトに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おける各地域の情報をご参考の上、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関心を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持たれた理由や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当該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地域において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支援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して欲しい内容などを記入してください。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4DD6A36" w14:textId="629B4BF4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2C32A5D5" w14:textId="33C807C0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515C5D54" w14:textId="7CA0067E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37AA1373" w14:textId="2E10B0D3" w:rsidR="006D79A1" w:rsidRP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  <w:tr w:rsidR="00C85B4E" w:rsidRPr="00F6264E" w14:paraId="7A941CFE" w14:textId="77777777" w:rsidTr="00633839">
        <w:trPr>
          <w:trHeight w:val="470"/>
        </w:trPr>
        <w:tc>
          <w:tcPr>
            <w:tcW w:w="10451" w:type="dxa"/>
            <w:gridSpan w:val="2"/>
            <w:shd w:val="clear" w:color="auto" w:fill="auto"/>
            <w:vAlign w:val="center"/>
          </w:tcPr>
          <w:p w14:paraId="585972C0" w14:textId="13C67A2B" w:rsidR="00C85B4E" w:rsidRPr="006D79A1" w:rsidRDefault="00C85B4E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（３）</w:t>
            </w:r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マッチング</w:t>
            </w: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希望先</w:t>
            </w:r>
            <w:r w:rsidR="00A728C7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（マッ</w:t>
            </w:r>
            <w:r w:rsidR="00D173F8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チングについては、現地支援機関と連携して行う予定です</w:t>
            </w:r>
            <w:r w:rsidR="00A728C7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）</w:t>
            </w:r>
          </w:p>
        </w:tc>
      </w:tr>
      <w:tr w:rsidR="00C85B4E" w:rsidRPr="00F6264E" w14:paraId="2DD7BAC5" w14:textId="77777777" w:rsidTr="00633839">
        <w:trPr>
          <w:trHeight w:val="704"/>
        </w:trPr>
        <w:tc>
          <w:tcPr>
            <w:tcW w:w="1560" w:type="dxa"/>
            <w:shd w:val="clear" w:color="auto" w:fill="auto"/>
            <w:vAlign w:val="center"/>
          </w:tcPr>
          <w:p w14:paraId="6640B58D" w14:textId="77777777" w:rsidR="004431C3" w:rsidRPr="006D79A1" w:rsidRDefault="008F1E33" w:rsidP="00200CC7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マッチング</w:t>
            </w:r>
          </w:p>
          <w:p w14:paraId="343C67F0" w14:textId="4EB08DE7" w:rsidR="00200CC7" w:rsidRPr="00F6264E" w:rsidRDefault="00C85B4E" w:rsidP="00200CC7">
            <w:pPr>
              <w:snapToGrid w:val="0"/>
              <w:jc w:val="center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希望</w:t>
            </w:r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先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2BFD4B4E" w14:textId="5B137C6F" w:rsidR="006D79A1" w:rsidRPr="006D79A1" w:rsidRDefault="00A66722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customXmlDelRangeStart w:id="21" w:author="白石 郁江" w:date="2025-04-04T09:11:00Z"/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515905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DelRangeEnd w:id="21"/>
                <w:del w:id="22" w:author="白石 郁江" w:date="2025-04-04T09:11:00Z">
                  <w:r w:rsidR="004B6732" w:rsidRPr="006D79A1" w:rsidDel="00281E3D">
                    <w:rPr>
                      <w:rFonts w:ascii="ＭＳ 明朝" w:eastAsia="ＭＳ 明朝" w:hAnsi="ＭＳ 明朝" w:cs="Cordia New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23" w:author="白石 郁江" w:date="2025-04-04T09:11:00Z"/>
              </w:sdtContent>
            </w:sdt>
            <w:customXmlDelRangeEnd w:id="23"/>
            <w:del w:id="24" w:author="白石 郁江" w:date="2025-04-04T09:11:00Z">
              <w:r w:rsidR="008F1E33" w:rsidRPr="006D79A1" w:rsidDel="00281E3D">
                <w:rPr>
                  <w:rFonts w:ascii="ＭＳ 明朝" w:eastAsia="ＭＳ 明朝" w:hAnsi="ＭＳ 明朝" w:cs="Cordia New" w:hint="eastAsia"/>
                  <w:bCs/>
                  <w:sz w:val="20"/>
                  <w:szCs w:val="20"/>
                </w:rPr>
                <w:delText>販売代理店、</w:delText>
              </w:r>
            </w:del>
            <w:customXmlDelRangeStart w:id="25" w:author="白石 郁江" w:date="2025-04-04T09:11:00Z"/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780135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DelRangeEnd w:id="25"/>
                <w:del w:id="26" w:author="白石 郁江" w:date="2025-04-04T09:11:00Z">
                  <w:r w:rsidR="004B6732" w:rsidRPr="006D79A1" w:rsidDel="00281E3D">
                    <w:rPr>
                      <w:rFonts w:ascii="ＭＳ 明朝" w:eastAsia="ＭＳ 明朝" w:hAnsi="ＭＳ 明朝" w:cs="Cordia New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27" w:author="白石 郁江" w:date="2025-04-04T09:11:00Z"/>
              </w:sdtContent>
            </w:sdt>
            <w:customXmlDelRangeEnd w:id="27"/>
            <w:del w:id="28" w:author="白石 郁江" w:date="2025-04-04T09:11:00Z">
              <w:r w:rsidR="004B6732" w:rsidRPr="006D79A1" w:rsidDel="00281E3D">
                <w:rPr>
                  <w:rFonts w:ascii="ＭＳ 明朝" w:eastAsia="ＭＳ 明朝" w:hAnsi="ＭＳ 明朝" w:cs="Cordia New" w:hint="eastAsia"/>
                  <w:bCs/>
                  <w:sz w:val="20"/>
                  <w:szCs w:val="20"/>
                </w:rPr>
                <w:delText xml:space="preserve"> </w:delText>
              </w:r>
              <w:r w:rsidR="008F1E33" w:rsidRPr="006D79A1" w:rsidDel="00281E3D">
                <w:rPr>
                  <w:rFonts w:ascii="ＭＳ 明朝" w:eastAsia="ＭＳ 明朝" w:hAnsi="ＭＳ 明朝" w:cs="Cordia New" w:hint="eastAsia"/>
                  <w:bCs/>
                  <w:sz w:val="20"/>
                  <w:szCs w:val="20"/>
                </w:rPr>
                <w:delText>O</w:delText>
              </w:r>
              <w:r w:rsidR="008F1E33" w:rsidRPr="006D79A1" w:rsidDel="00281E3D">
                <w:rPr>
                  <w:rFonts w:ascii="ＭＳ 明朝" w:eastAsia="ＭＳ 明朝" w:hAnsi="ＭＳ 明朝" w:cs="Cordia New"/>
                  <w:bCs/>
                  <w:sz w:val="20"/>
                  <w:szCs w:val="20"/>
                </w:rPr>
                <w:delText>EM</w:delText>
              </w:r>
              <w:r w:rsidR="008F1E33" w:rsidRPr="006D79A1" w:rsidDel="00281E3D">
                <w:rPr>
                  <w:rFonts w:ascii="ＭＳ 明朝" w:eastAsia="ＭＳ 明朝" w:hAnsi="ＭＳ 明朝" w:cs="Cordia New" w:hint="eastAsia"/>
                  <w:bCs/>
                  <w:sz w:val="20"/>
                  <w:szCs w:val="20"/>
                </w:rPr>
                <w:delText>委託先、</w:delText>
              </w:r>
            </w:del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008253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6732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共同研究/開発先、</w:t>
            </w:r>
            <w:customXmlDelRangeStart w:id="29" w:author="白石 郁江" w:date="2025-04-04T09:11:00Z"/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551077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customXmlDelRangeEnd w:id="29"/>
                <w:del w:id="30" w:author="白石 郁江" w:date="2025-04-04T09:11:00Z">
                  <w:r w:rsidR="004B6732" w:rsidRPr="006D79A1" w:rsidDel="00281E3D">
                    <w:rPr>
                      <w:rFonts w:ascii="ＭＳ 明朝" w:eastAsia="ＭＳ 明朝" w:hAnsi="ＭＳ 明朝" w:cs="Cordia New" w:hint="eastAsia"/>
                      <w:sz w:val="20"/>
                      <w:szCs w:val="20"/>
                    </w:rPr>
                    <w:delText>☐</w:delText>
                  </w:r>
                </w:del>
                <w:customXmlDelRangeStart w:id="31" w:author="白石 郁江" w:date="2025-04-04T09:11:00Z"/>
              </w:sdtContent>
            </w:sdt>
            <w:customXmlDelRangeEnd w:id="31"/>
            <w:del w:id="32" w:author="白石 郁江" w:date="2025-04-04T09:11:00Z">
              <w:r w:rsidR="008F1E33" w:rsidRPr="006D79A1" w:rsidDel="00281E3D">
                <w:rPr>
                  <w:rFonts w:ascii="ＭＳ 明朝" w:eastAsia="ＭＳ 明朝" w:hAnsi="ＭＳ 明朝" w:cs="Cordia New" w:hint="eastAsia"/>
                  <w:bCs/>
                  <w:sz w:val="20"/>
                  <w:szCs w:val="20"/>
                </w:rPr>
                <w:delText>サービス/製品販売先、</w:delText>
              </w:r>
            </w:del>
          </w:p>
          <w:p w14:paraId="6C1349D9" w14:textId="7A4636F2" w:rsidR="008F1E33" w:rsidRPr="006D79A1" w:rsidRDefault="00A66722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8344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6732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法的手続き支援機関、</w:t>
            </w:r>
            <w:sdt>
              <w:sdtPr>
                <w:rPr>
                  <w:rFonts w:ascii="ＭＳ 明朝" w:eastAsia="ＭＳ 明朝" w:hAnsi="ＭＳ 明朝" w:cs="Cordia New" w:hint="eastAsia"/>
                  <w:color w:val="FF0000"/>
                  <w:sz w:val="20"/>
                  <w:szCs w:val="20"/>
                </w:rPr>
                <w:id w:val="-20820519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61DC">
                  <w:rPr>
                    <w:rFonts w:ascii="ＭＳ 明朝" w:eastAsia="ＭＳ 明朝" w:hAnsi="ＭＳ 明朝" w:cs="Cordia New" w:hint="eastAsia"/>
                    <w:color w:val="FF0000"/>
                    <w:sz w:val="20"/>
                    <w:szCs w:val="20"/>
                  </w:rPr>
                  <w:sym w:font="Wingdings" w:char="F0FE"/>
                </w:r>
              </w:sdtContent>
            </w:sdt>
            <w:r w:rsidR="004B6732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現地進出に係る</w:t>
            </w:r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支援機関</w:t>
            </w:r>
          </w:p>
          <w:p w14:paraId="0C6C3270" w14:textId="5890CE9A" w:rsidR="008F1E33" w:rsidRPr="00F6264E" w:rsidRDefault="00A66722" w:rsidP="006D79A1">
            <w:pPr>
              <w:snapToGrid w:val="0"/>
              <w:jc w:val="left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635796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その他（　　　　　　　　　　　　　　　　　　　　</w:t>
            </w:r>
            <w:r w:rsid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　　　　　　　　　　　　</w:t>
            </w:r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）</w:t>
            </w:r>
          </w:p>
        </w:tc>
      </w:tr>
      <w:tr w:rsidR="00C85B4E" w:rsidRPr="00F6264E" w14:paraId="0C6D812A" w14:textId="77777777" w:rsidTr="00633839">
        <w:trPr>
          <w:trHeight w:val="1105"/>
        </w:trPr>
        <w:tc>
          <w:tcPr>
            <w:tcW w:w="1560" w:type="dxa"/>
            <w:shd w:val="clear" w:color="auto" w:fill="auto"/>
            <w:vAlign w:val="center"/>
          </w:tcPr>
          <w:p w14:paraId="0D844845" w14:textId="1065F1D2" w:rsidR="008F1E33" w:rsidRPr="00377489" w:rsidRDefault="008F1E33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マッチング</w:t>
            </w:r>
          </w:p>
          <w:p w14:paraId="2CCC722F" w14:textId="76008892" w:rsidR="00C85B4E" w:rsidRPr="00F6264E" w:rsidRDefault="008F1E33" w:rsidP="005879D2">
            <w:pPr>
              <w:snapToGrid w:val="0"/>
              <w:jc w:val="center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希望</w:t>
            </w:r>
            <w:r w:rsidR="009E46ED"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条件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2B8A24DC" w14:textId="60D3905B" w:rsidR="00C85B4E" w:rsidRPr="006D79A1" w:rsidRDefault="00A661DC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7D99C4C" wp14:editId="60B8D88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19685</wp:posOffset>
                      </wp:positionV>
                      <wp:extent cx="5372100" cy="596900"/>
                      <wp:effectExtent l="0" t="0" r="19050" b="12700"/>
                      <wp:wrapNone/>
                      <wp:docPr id="32" name="角丸四角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0" cy="596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5B5B00" w14:textId="77777777" w:rsidR="00A661DC" w:rsidRPr="00AE0D6C" w:rsidRDefault="00A661DC" w:rsidP="00A661DC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マッチング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希望先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、具体的にどのような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機関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・団体・企業等を希望するのか、できるだけ詳細に記入してください。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99C4C" id="角丸四角形 32" o:spid="_x0000_s1053" style="position:absolute;margin-left:.9pt;margin-top:1.55pt;width:423pt;height:4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" fillcolor="white [3212]" strokecolor="black [3213]" strokeweight="1.5pt">
                      <v:stroke dashstyle="3 1" joinstyle="miter"/>
                      <v:textbox>
                        <w:txbxContent>
                          <w:p w14:paraId="485B5B00" w14:textId="77777777" w:rsidR="00A661DC" w:rsidRPr="00AE0D6C" w:rsidRDefault="00A661DC" w:rsidP="00A661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マッチング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希望先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について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、具体的にどのような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機関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・団体・企業等を希望するのか、できるだけ詳細に記入してください。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F4922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（記入例：●●製品に関する多数の製造実績を有する、自社製品に関する代理店契約が可能等）</w:t>
            </w:r>
          </w:p>
          <w:p w14:paraId="679CA4C0" w14:textId="0B01D84C" w:rsidR="003F4922" w:rsidRPr="006D79A1" w:rsidRDefault="003F4922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034BA9C1" w14:textId="77777777" w:rsidR="00200CC7" w:rsidRPr="006D79A1" w:rsidRDefault="00200CC7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3A453776" w14:textId="7F693CBA" w:rsidR="00200CC7" w:rsidRPr="006D79A1" w:rsidRDefault="00200CC7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  <w:tr w:rsidR="00C85B4E" w:rsidRPr="005879D2" w14:paraId="2C2F1972" w14:textId="77777777" w:rsidTr="00633839">
        <w:trPr>
          <w:trHeight w:val="1277"/>
        </w:trPr>
        <w:tc>
          <w:tcPr>
            <w:tcW w:w="1560" w:type="dxa"/>
            <w:shd w:val="clear" w:color="auto" w:fill="auto"/>
            <w:vAlign w:val="center"/>
          </w:tcPr>
          <w:p w14:paraId="03C4FA6D" w14:textId="43A5660E" w:rsidR="00C85B4E" w:rsidRPr="00CC50FE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CC50FE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その理由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6758558D" w14:textId="1696AC76" w:rsidR="00C85B4E" w:rsidRDefault="00A661DC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4BE69EC" wp14:editId="094B182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120650</wp:posOffset>
                      </wp:positionV>
                      <wp:extent cx="5372100" cy="596900"/>
                      <wp:effectExtent l="0" t="0" r="19050" b="12700"/>
                      <wp:wrapNone/>
                      <wp:docPr id="38" name="角丸四角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0" cy="596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A393D2" w14:textId="77777777" w:rsidR="00A661DC" w:rsidRPr="00AE0D6C" w:rsidRDefault="00A661DC" w:rsidP="00A661DC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上記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の条件を希望する理由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E69EC" id="角丸四角形 38" o:spid="_x0000_s1054" style="position:absolute;margin-left:.9pt;margin-top:9.5pt;width:423pt;height:4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" fillcolor="white [3212]" strokecolor="black [3213]" strokeweight="1.5pt">
                      <v:stroke dashstyle="3 1" joinstyle="miter"/>
                      <v:textbox>
                        <w:txbxContent>
                          <w:p w14:paraId="5AA393D2" w14:textId="77777777" w:rsidR="00A661DC" w:rsidRPr="00AE0D6C" w:rsidRDefault="00A661DC" w:rsidP="00A661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上記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の条件を希望する理由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941A2C" w14:textId="1C9EAF1D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0EF29684" w14:textId="500623C2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07844116" w14:textId="77777777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36C7DB26" w14:textId="0B84FA55" w:rsidR="006D79A1" w:rsidRP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</w:tbl>
    <w:p w14:paraId="4E0AC148" w14:textId="0983986E" w:rsidR="00C85B4E" w:rsidRPr="0043539A" w:rsidRDefault="00C85B4E" w:rsidP="00F241E1">
      <w:pPr>
        <w:widowControl/>
        <w:jc w:val="left"/>
        <w:rPr>
          <w:rFonts w:ascii="Meiryo UI" w:eastAsia="Meiryo UI" w:hAnsi="Meiryo UI"/>
        </w:rPr>
      </w:pPr>
    </w:p>
    <w:p w14:paraId="7BEAFB49" w14:textId="3F84AAFC" w:rsidR="00893425" w:rsidRPr="00CC50FE" w:rsidRDefault="00893425" w:rsidP="00F241E1">
      <w:pPr>
        <w:widowControl/>
        <w:jc w:val="left"/>
        <w:rPr>
          <w:rFonts w:ascii="Meiryo UI" w:eastAsia="Meiryo UI" w:hAnsi="Meiryo UI"/>
        </w:rPr>
      </w:pPr>
    </w:p>
    <w:sectPr w:rsidR="00893425" w:rsidRPr="00CC50FE" w:rsidSect="007A5E8D">
      <w:footerReference w:type="default" r:id="rId8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0F65E" w14:textId="77777777" w:rsidR="00B12323" w:rsidRDefault="00B12323" w:rsidP="00F241E1">
      <w:r>
        <w:separator/>
      </w:r>
    </w:p>
  </w:endnote>
  <w:endnote w:type="continuationSeparator" w:id="0">
    <w:p w14:paraId="5CFA0EA6" w14:textId="77777777" w:rsidR="00B12323" w:rsidRDefault="00B12323" w:rsidP="00F2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541421"/>
      <w:docPartObj>
        <w:docPartGallery w:val="Page Numbers (Bottom of Page)"/>
        <w:docPartUnique/>
      </w:docPartObj>
    </w:sdtPr>
    <w:sdtEndPr/>
    <w:sdtContent>
      <w:p w14:paraId="54EA0D67" w14:textId="498F4E5D" w:rsidR="007A5E8D" w:rsidRDefault="007A5E8D" w:rsidP="007A5E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722" w:rsidRPr="00A66722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47CDD" w14:textId="77777777" w:rsidR="00B12323" w:rsidRDefault="00B12323" w:rsidP="00F241E1">
      <w:r>
        <w:separator/>
      </w:r>
    </w:p>
  </w:footnote>
  <w:footnote w:type="continuationSeparator" w:id="0">
    <w:p w14:paraId="0DE58EC5" w14:textId="77777777" w:rsidR="00B12323" w:rsidRDefault="00B12323" w:rsidP="00F2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E02"/>
    <w:multiLevelType w:val="hybridMultilevel"/>
    <w:tmpl w:val="0F92BF1A"/>
    <w:lvl w:ilvl="0" w:tplc="E182D1D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9BE3DB7"/>
    <w:multiLevelType w:val="hybridMultilevel"/>
    <w:tmpl w:val="41FCCD96"/>
    <w:lvl w:ilvl="0" w:tplc="198C4E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336960"/>
    <w:multiLevelType w:val="hybridMultilevel"/>
    <w:tmpl w:val="FBBAB106"/>
    <w:lvl w:ilvl="0" w:tplc="E5C69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0F7FDB"/>
    <w:multiLevelType w:val="hybridMultilevel"/>
    <w:tmpl w:val="86A85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E06EF"/>
    <w:multiLevelType w:val="hybridMultilevel"/>
    <w:tmpl w:val="B8424FC8"/>
    <w:lvl w:ilvl="0" w:tplc="D12E8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白石 郁江">
    <w15:presenceInfo w15:providerId="None" w15:userId="白石 郁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38"/>
    <w:rsid w:val="00005E96"/>
    <w:rsid w:val="00010E2D"/>
    <w:rsid w:val="0001134F"/>
    <w:rsid w:val="00020385"/>
    <w:rsid w:val="00023EF2"/>
    <w:rsid w:val="000462CD"/>
    <w:rsid w:val="00052326"/>
    <w:rsid w:val="0006277F"/>
    <w:rsid w:val="000673AB"/>
    <w:rsid w:val="00072520"/>
    <w:rsid w:val="00097F53"/>
    <w:rsid w:val="000A2C82"/>
    <w:rsid w:val="000A4C9A"/>
    <w:rsid w:val="000B2945"/>
    <w:rsid w:val="000C570B"/>
    <w:rsid w:val="000D0DC8"/>
    <w:rsid w:val="000E3DFC"/>
    <w:rsid w:val="000F2DE0"/>
    <w:rsid w:val="001245C4"/>
    <w:rsid w:val="001317D4"/>
    <w:rsid w:val="00131C14"/>
    <w:rsid w:val="00144C12"/>
    <w:rsid w:val="0016521A"/>
    <w:rsid w:val="001718E7"/>
    <w:rsid w:val="00183BBB"/>
    <w:rsid w:val="001A7557"/>
    <w:rsid w:val="001B157D"/>
    <w:rsid w:val="001B4FD0"/>
    <w:rsid w:val="001D0A4D"/>
    <w:rsid w:val="001D1D47"/>
    <w:rsid w:val="001E126A"/>
    <w:rsid w:val="001E4857"/>
    <w:rsid w:val="001E5FA8"/>
    <w:rsid w:val="001F2386"/>
    <w:rsid w:val="001F3687"/>
    <w:rsid w:val="00200CC7"/>
    <w:rsid w:val="002208E8"/>
    <w:rsid w:val="0023121D"/>
    <w:rsid w:val="002408DF"/>
    <w:rsid w:val="0027389C"/>
    <w:rsid w:val="00281E3D"/>
    <w:rsid w:val="002905F3"/>
    <w:rsid w:val="002A750B"/>
    <w:rsid w:val="002B003C"/>
    <w:rsid w:val="002D6D27"/>
    <w:rsid w:val="002E165F"/>
    <w:rsid w:val="002F5C86"/>
    <w:rsid w:val="0035536B"/>
    <w:rsid w:val="0037669F"/>
    <w:rsid w:val="00377489"/>
    <w:rsid w:val="003A2124"/>
    <w:rsid w:val="003F4922"/>
    <w:rsid w:val="004224A4"/>
    <w:rsid w:val="00434198"/>
    <w:rsid w:val="0043539A"/>
    <w:rsid w:val="004431C3"/>
    <w:rsid w:val="004618AD"/>
    <w:rsid w:val="004834AD"/>
    <w:rsid w:val="004B6732"/>
    <w:rsid w:val="004D7812"/>
    <w:rsid w:val="004F23F3"/>
    <w:rsid w:val="00501E0F"/>
    <w:rsid w:val="00561021"/>
    <w:rsid w:val="00565E04"/>
    <w:rsid w:val="005759DB"/>
    <w:rsid w:val="0058116E"/>
    <w:rsid w:val="005879D2"/>
    <w:rsid w:val="005A702E"/>
    <w:rsid w:val="00600383"/>
    <w:rsid w:val="00614C47"/>
    <w:rsid w:val="00633839"/>
    <w:rsid w:val="0064078D"/>
    <w:rsid w:val="0064654D"/>
    <w:rsid w:val="00651559"/>
    <w:rsid w:val="00651D47"/>
    <w:rsid w:val="006553A3"/>
    <w:rsid w:val="006872F6"/>
    <w:rsid w:val="006901D2"/>
    <w:rsid w:val="00690460"/>
    <w:rsid w:val="006D79A1"/>
    <w:rsid w:val="006E61A0"/>
    <w:rsid w:val="006F7C22"/>
    <w:rsid w:val="007035AE"/>
    <w:rsid w:val="00725A11"/>
    <w:rsid w:val="00731833"/>
    <w:rsid w:val="00732586"/>
    <w:rsid w:val="00736A62"/>
    <w:rsid w:val="0074791E"/>
    <w:rsid w:val="00753C0C"/>
    <w:rsid w:val="00754A36"/>
    <w:rsid w:val="00765113"/>
    <w:rsid w:val="00797638"/>
    <w:rsid w:val="007A103D"/>
    <w:rsid w:val="007A5E8D"/>
    <w:rsid w:val="007B1871"/>
    <w:rsid w:val="007D43F7"/>
    <w:rsid w:val="007E4144"/>
    <w:rsid w:val="008021B7"/>
    <w:rsid w:val="00820709"/>
    <w:rsid w:val="00820D2E"/>
    <w:rsid w:val="00834791"/>
    <w:rsid w:val="00857AF0"/>
    <w:rsid w:val="00860949"/>
    <w:rsid w:val="00860AEB"/>
    <w:rsid w:val="00875D1D"/>
    <w:rsid w:val="00893425"/>
    <w:rsid w:val="008E1C85"/>
    <w:rsid w:val="008F1E33"/>
    <w:rsid w:val="00911857"/>
    <w:rsid w:val="00961E83"/>
    <w:rsid w:val="00964106"/>
    <w:rsid w:val="00982742"/>
    <w:rsid w:val="00986806"/>
    <w:rsid w:val="009B7458"/>
    <w:rsid w:val="009C5A7D"/>
    <w:rsid w:val="009C6DFE"/>
    <w:rsid w:val="009D1DD5"/>
    <w:rsid w:val="009D5BDB"/>
    <w:rsid w:val="009D646C"/>
    <w:rsid w:val="009D717C"/>
    <w:rsid w:val="009E198C"/>
    <w:rsid w:val="009E29DA"/>
    <w:rsid w:val="009E46ED"/>
    <w:rsid w:val="009E4BB2"/>
    <w:rsid w:val="009F193D"/>
    <w:rsid w:val="009F2E41"/>
    <w:rsid w:val="00A011E5"/>
    <w:rsid w:val="00A0469E"/>
    <w:rsid w:val="00A10271"/>
    <w:rsid w:val="00A178A6"/>
    <w:rsid w:val="00A23C8C"/>
    <w:rsid w:val="00A35D16"/>
    <w:rsid w:val="00A661DC"/>
    <w:rsid w:val="00A66722"/>
    <w:rsid w:val="00A70BC9"/>
    <w:rsid w:val="00A728C7"/>
    <w:rsid w:val="00A72D8F"/>
    <w:rsid w:val="00A733C9"/>
    <w:rsid w:val="00A81543"/>
    <w:rsid w:val="00A94C51"/>
    <w:rsid w:val="00A96969"/>
    <w:rsid w:val="00B12323"/>
    <w:rsid w:val="00B12D76"/>
    <w:rsid w:val="00B2627B"/>
    <w:rsid w:val="00B407F1"/>
    <w:rsid w:val="00B92F0B"/>
    <w:rsid w:val="00BA23B0"/>
    <w:rsid w:val="00BA5869"/>
    <w:rsid w:val="00BB40F2"/>
    <w:rsid w:val="00BC1434"/>
    <w:rsid w:val="00BE316A"/>
    <w:rsid w:val="00C16999"/>
    <w:rsid w:val="00C2240F"/>
    <w:rsid w:val="00C351EC"/>
    <w:rsid w:val="00C405B7"/>
    <w:rsid w:val="00C47A1C"/>
    <w:rsid w:val="00C51199"/>
    <w:rsid w:val="00C55DB7"/>
    <w:rsid w:val="00C60DDB"/>
    <w:rsid w:val="00C74BDA"/>
    <w:rsid w:val="00C82FB4"/>
    <w:rsid w:val="00C85B4E"/>
    <w:rsid w:val="00CB1920"/>
    <w:rsid w:val="00CB24C1"/>
    <w:rsid w:val="00CC0F18"/>
    <w:rsid w:val="00CC3EF9"/>
    <w:rsid w:val="00CC50FE"/>
    <w:rsid w:val="00CD30CD"/>
    <w:rsid w:val="00CD4357"/>
    <w:rsid w:val="00CD4393"/>
    <w:rsid w:val="00CF4BC7"/>
    <w:rsid w:val="00D0424A"/>
    <w:rsid w:val="00D16968"/>
    <w:rsid w:val="00D173F8"/>
    <w:rsid w:val="00D36720"/>
    <w:rsid w:val="00D5182B"/>
    <w:rsid w:val="00D70D4E"/>
    <w:rsid w:val="00DB0EC3"/>
    <w:rsid w:val="00DB288F"/>
    <w:rsid w:val="00DB599C"/>
    <w:rsid w:val="00DB62BF"/>
    <w:rsid w:val="00DC3B26"/>
    <w:rsid w:val="00DC50CC"/>
    <w:rsid w:val="00DD1B3E"/>
    <w:rsid w:val="00DD3968"/>
    <w:rsid w:val="00E1261B"/>
    <w:rsid w:val="00E20FA8"/>
    <w:rsid w:val="00E54B57"/>
    <w:rsid w:val="00E6448D"/>
    <w:rsid w:val="00E76F75"/>
    <w:rsid w:val="00E8320E"/>
    <w:rsid w:val="00E9565A"/>
    <w:rsid w:val="00E96DD5"/>
    <w:rsid w:val="00ED7747"/>
    <w:rsid w:val="00EF2106"/>
    <w:rsid w:val="00F116E2"/>
    <w:rsid w:val="00F13A59"/>
    <w:rsid w:val="00F241E1"/>
    <w:rsid w:val="00F463A9"/>
    <w:rsid w:val="00F5034C"/>
    <w:rsid w:val="00F57084"/>
    <w:rsid w:val="00F6264E"/>
    <w:rsid w:val="00F64F6D"/>
    <w:rsid w:val="00F70133"/>
    <w:rsid w:val="00FB2F9C"/>
    <w:rsid w:val="00FD450C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3DA5C86"/>
  <w15:chartTrackingRefBased/>
  <w15:docId w15:val="{8DE2DAAB-F7EA-4FB4-AEBC-C05D424A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E4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1E1"/>
  </w:style>
  <w:style w:type="paragraph" w:styleId="a5">
    <w:name w:val="footer"/>
    <w:basedOn w:val="a"/>
    <w:link w:val="a6"/>
    <w:uiPriority w:val="99"/>
    <w:unhideWhenUsed/>
    <w:rsid w:val="00F24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1E1"/>
  </w:style>
  <w:style w:type="paragraph" w:styleId="a7">
    <w:name w:val="Note Heading"/>
    <w:basedOn w:val="a"/>
    <w:next w:val="a"/>
    <w:link w:val="a8"/>
    <w:rsid w:val="00F241E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F241E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A2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2C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7669F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A178A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78A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178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178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178A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9F2E41"/>
    <w:rPr>
      <w:rFonts w:asciiTheme="majorHAnsi" w:eastAsiaTheme="majorEastAsia" w:hAnsiTheme="majorHAnsi" w:cstheme="majorBidi"/>
      <w:sz w:val="24"/>
      <w:szCs w:val="24"/>
    </w:rPr>
  </w:style>
  <w:style w:type="table" w:styleId="af1">
    <w:name w:val="Table Grid"/>
    <w:basedOn w:val="a1"/>
    <w:uiPriority w:val="39"/>
    <w:rsid w:val="009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E9565A"/>
    <w:pPr>
      <w:jc w:val="right"/>
    </w:pPr>
    <w:rPr>
      <w:rFonts w:ascii="Meiryo UI" w:eastAsia="Meiryo UI" w:hAnsi="Meiryo UI"/>
    </w:rPr>
  </w:style>
  <w:style w:type="character" w:customStyle="1" w:styleId="af3">
    <w:name w:val="結語 (文字)"/>
    <w:basedOn w:val="a0"/>
    <w:link w:val="af2"/>
    <w:uiPriority w:val="99"/>
    <w:rsid w:val="00E9565A"/>
    <w:rPr>
      <w:rFonts w:ascii="Meiryo UI" w:eastAsia="Meiryo UI" w:hAnsi="Meiryo UI"/>
    </w:rPr>
  </w:style>
  <w:style w:type="paragraph" w:styleId="af4">
    <w:name w:val="Date"/>
    <w:basedOn w:val="a"/>
    <w:next w:val="a"/>
    <w:link w:val="af5"/>
    <w:uiPriority w:val="99"/>
    <w:semiHidden/>
    <w:unhideWhenUsed/>
    <w:rsid w:val="00E20FA8"/>
  </w:style>
  <w:style w:type="character" w:customStyle="1" w:styleId="af5">
    <w:name w:val="日付 (文字)"/>
    <w:basedOn w:val="a0"/>
    <w:link w:val="af4"/>
    <w:uiPriority w:val="99"/>
    <w:semiHidden/>
    <w:rsid w:val="00E2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6E1A-1C62-4C80-A851-8AAF6F8E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Deloitte_Maiko Kawasaki</dc:creator>
  <cp:keywords/>
  <dc:description/>
  <cp:lastModifiedBy>白石 郁江</cp:lastModifiedBy>
  <cp:revision>10</cp:revision>
  <cp:lastPrinted>2024-05-14T08:32:00Z</cp:lastPrinted>
  <dcterms:created xsi:type="dcterms:W3CDTF">2024-05-07T06:53:00Z</dcterms:created>
  <dcterms:modified xsi:type="dcterms:W3CDTF">2025-04-14T01:21:00Z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2022-06-29T08:59:17Z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f68b63b8-519b-49a2-b85a-79c0d1ab7d2b</vt:lpwstr>
  </property>
  <property fmtid="{D5CDD505-2E9C-101B-9397-08002B2CF9AE}" pid="8" name="MSIP_Label_ea60d57e-af5b-4752-ac57-3e4f28ca11dc_ContentBits">
    <vt:lpwstr>0</vt:lpwstr>
  </property>
</Properties>
</file>