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CCA0B" w14:textId="00766196" w:rsidR="00CC50FE" w:rsidRPr="00CC50FE" w:rsidRDefault="00F70133" w:rsidP="00CC50FE">
      <w:pPr>
        <w:wordWrap w:val="0"/>
        <w:snapToGrid w:val="0"/>
        <w:spacing w:line="228" w:lineRule="auto"/>
        <w:jc w:val="right"/>
        <w:rPr>
          <w:rFonts w:ascii="ＭＳ 明朝" w:eastAsia="ＭＳ 明朝" w:hAnsi="ＭＳ 明朝"/>
        </w:rPr>
      </w:pPr>
      <w:r w:rsidRPr="00D95F3C">
        <w:rPr>
          <w:rFonts w:ascii="Meiryo UI" w:eastAsia="Meiryo UI" w:hAnsi="Meiryo UI" w:hint="eastAsia"/>
          <w:noProof/>
        </w:rPr>
        <mc:AlternateContent>
          <mc:Choice Requires="wps">
            <w:drawing>
              <wp:anchor distT="0" distB="0" distL="114300" distR="114300" simplePos="0" relativeHeight="251711488" behindDoc="0" locked="0" layoutInCell="1" allowOverlap="1" wp14:anchorId="76030C55" wp14:editId="5FC64DB9">
                <wp:simplePos x="0" y="0"/>
                <wp:positionH relativeFrom="column">
                  <wp:posOffset>0</wp:posOffset>
                </wp:positionH>
                <wp:positionV relativeFrom="paragraph">
                  <wp:posOffset>-220466</wp:posOffset>
                </wp:positionV>
                <wp:extent cx="685800" cy="330200"/>
                <wp:effectExtent l="0" t="0" r="19050" b="12700"/>
                <wp:wrapNone/>
                <wp:docPr id="39" name="テキスト ボックス 39"/>
                <wp:cNvGraphicFramePr/>
                <a:graphic xmlns:a="http://schemas.openxmlformats.org/drawingml/2006/main">
                  <a:graphicData uri="http://schemas.microsoft.com/office/word/2010/wordprocessingShape">
                    <wps:wsp>
                      <wps:cNvSpPr txBox="1"/>
                      <wps:spPr>
                        <a:xfrm>
                          <a:off x="0" y="0"/>
                          <a:ext cx="685800" cy="330200"/>
                        </a:xfrm>
                        <a:prstGeom prst="rect">
                          <a:avLst/>
                        </a:prstGeom>
                        <a:solidFill>
                          <a:schemeClr val="lt1"/>
                        </a:solidFill>
                        <a:ln w="19050">
                          <a:solidFill>
                            <a:srgbClr val="FF0000"/>
                          </a:solidFill>
                        </a:ln>
                      </wps:spPr>
                      <wps:txbx>
                        <w:txbxContent>
                          <w:p w14:paraId="29A8C797" w14:textId="77777777" w:rsidR="00363F37" w:rsidRPr="007355C1" w:rsidRDefault="00363F37" w:rsidP="00F70133">
                            <w:pPr>
                              <w:jc w:val="center"/>
                              <w:rPr>
                                <w:rFonts w:ascii="ＭＳ ゴシック" w:eastAsia="ＭＳ ゴシック" w:hAnsi="ＭＳ ゴシック"/>
                                <w:color w:val="FF0000"/>
                                <w:sz w:val="24"/>
                              </w:rPr>
                            </w:pPr>
                            <w:r w:rsidRPr="007355C1">
                              <w:rPr>
                                <w:rFonts w:ascii="ＭＳ ゴシック" w:eastAsia="ＭＳ ゴシック" w:hAnsi="ＭＳ ゴシック" w:hint="eastAsia"/>
                                <w:color w:val="FF0000"/>
                                <w:sz w:val="2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6030C55" id="_x0000_t202" coordsize="21600,21600" o:spt="202" path="m,l,21600r21600,l21600,xe">
                <v:stroke joinstyle="miter"/>
                <v:path gradientshapeok="t" o:connecttype="rect"/>
              </v:shapetype>
              <v:shape id="テキスト ボックス 39" o:spid="_x0000_s1026" type="#_x0000_t202" style="position:absolute;left:0;text-align:left;margin-left:0;margin-top:-17.35pt;width:54pt;height:26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" fillcolor="white [3201]" strokecolor="red" strokeweight="1.5pt">
                <v:textbox>
                  <w:txbxContent>
                    <w:p w14:paraId="29A8C797" w14:textId="77777777" w:rsidR="00363F37" w:rsidRPr="007355C1" w:rsidRDefault="00363F37" w:rsidP="00F70133">
                      <w:pPr>
                        <w:jc w:val="center"/>
                        <w:rPr>
                          <w:rFonts w:ascii="ＭＳ ゴシック" w:eastAsia="ＭＳ ゴシック" w:hAnsi="ＭＳ ゴシック"/>
                          <w:color w:val="FF0000"/>
                          <w:sz w:val="24"/>
                        </w:rPr>
                      </w:pPr>
                      <w:r w:rsidRPr="007355C1">
                        <w:rPr>
                          <w:rFonts w:ascii="ＭＳ ゴシック" w:eastAsia="ＭＳ ゴシック" w:hAnsi="ＭＳ ゴシック" w:hint="eastAsia"/>
                          <w:color w:val="FF0000"/>
                          <w:sz w:val="24"/>
                        </w:rPr>
                        <w:t>記入例</w:t>
                      </w:r>
                    </w:p>
                  </w:txbxContent>
                </v:textbox>
              </v:shape>
            </w:pict>
          </mc:Fallback>
        </mc:AlternateContent>
      </w:r>
      <w:r w:rsidR="00E54B57" w:rsidRPr="00D95F3C">
        <w:rPr>
          <w:noProof/>
        </w:rPr>
        <mc:AlternateContent>
          <mc:Choice Requires="wps">
            <w:drawing>
              <wp:anchor distT="0" distB="0" distL="114300" distR="114300" simplePos="0" relativeHeight="251662336" behindDoc="0" locked="0" layoutInCell="1" allowOverlap="1" wp14:anchorId="39994A58" wp14:editId="3B49F64E">
                <wp:simplePos x="0" y="0"/>
                <wp:positionH relativeFrom="column">
                  <wp:posOffset>5006051</wp:posOffset>
                </wp:positionH>
                <wp:positionV relativeFrom="paragraph">
                  <wp:posOffset>86810</wp:posOffset>
                </wp:positionV>
                <wp:extent cx="393539" cy="0"/>
                <wp:effectExtent l="0" t="76200" r="26035" b="95250"/>
                <wp:wrapNone/>
                <wp:docPr id="9" name="直線矢印コネクタ 9"/>
                <wp:cNvGraphicFramePr/>
                <a:graphic xmlns:a="http://schemas.openxmlformats.org/drawingml/2006/main">
                  <a:graphicData uri="http://schemas.microsoft.com/office/word/2010/wordprocessingShape">
                    <wps:wsp>
                      <wps:cNvCnPr/>
                      <wps:spPr>
                        <a:xfrm>
                          <a:off x="0" y="0"/>
                          <a:ext cx="393539"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BE376A2" id="_x0000_t32" coordsize="21600,21600" o:spt="32" o:oned="t" path="m,l21600,21600e" filled="f">
                <v:path arrowok="t" fillok="f" o:connecttype="none"/>
                <o:lock v:ext="edit" shapetype="t"/>
              </v:shapetype>
              <v:shape id="直線矢印コネクタ 9" o:spid="_x0000_s1026" type="#_x0000_t32" style="position:absolute;left:0;text-align:left;margin-left:394.2pt;margin-top:6.85pt;width:31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" strokecolor="black [3213]" strokeweight="1.5pt">
                <v:stroke endarrow="block" joinstyle="miter"/>
              </v:shape>
            </w:pict>
          </mc:Fallback>
        </mc:AlternateContent>
      </w:r>
      <w:r w:rsidR="00E54B57" w:rsidRPr="00D95F3C">
        <w:rPr>
          <w:noProof/>
        </w:rPr>
        <mc:AlternateContent>
          <mc:Choice Requires="wps">
            <w:drawing>
              <wp:anchor distT="0" distB="0" distL="114300" distR="114300" simplePos="0" relativeHeight="251661312" behindDoc="0" locked="0" layoutInCell="1" allowOverlap="1" wp14:anchorId="5495102D" wp14:editId="1F7AEABA">
                <wp:simplePos x="0" y="0"/>
                <wp:positionH relativeFrom="column">
                  <wp:posOffset>3084540</wp:posOffset>
                </wp:positionH>
                <wp:positionV relativeFrom="paragraph">
                  <wp:posOffset>-133639</wp:posOffset>
                </wp:positionV>
                <wp:extent cx="1921397" cy="381965"/>
                <wp:effectExtent l="0" t="0" r="22225" b="18415"/>
                <wp:wrapNone/>
                <wp:docPr id="5" name="角丸四角形 5"/>
                <wp:cNvGraphicFramePr/>
                <a:graphic xmlns:a="http://schemas.openxmlformats.org/drawingml/2006/main">
                  <a:graphicData uri="http://schemas.microsoft.com/office/word/2010/wordprocessingShape">
                    <wps:wsp>
                      <wps:cNvSpPr/>
                      <wps:spPr>
                        <a:xfrm>
                          <a:off x="0" y="0"/>
                          <a:ext cx="1921397" cy="381965"/>
                        </a:xfrm>
                        <a:prstGeom prst="roundRect">
                          <a:avLst/>
                        </a:prstGeom>
                        <a:solidFill>
                          <a:sysClr val="window" lastClr="FFFFFF"/>
                        </a:solidFill>
                        <a:ln w="19050" cap="flat" cmpd="sng" algn="ctr">
                          <a:solidFill>
                            <a:sysClr val="windowText" lastClr="000000"/>
                          </a:solidFill>
                          <a:prstDash val="sysDash"/>
                          <a:miter lim="800000"/>
                        </a:ln>
                        <a:effectLst/>
                      </wps:spPr>
                      <wps:txbx>
                        <w:txbxContent>
                          <w:p w14:paraId="44A46C4E" w14:textId="42590EC5" w:rsidR="00363F37" w:rsidRPr="006F3859" w:rsidRDefault="00363F37" w:rsidP="00E54B57">
                            <w:pPr>
                              <w:spacing w:line="280" w:lineRule="exact"/>
                              <w:rPr>
                                <w:rFonts w:ascii="ＭＳ ゴシック" w:eastAsia="ＭＳ ゴシック" w:hAnsi="ＭＳ ゴシック"/>
                                <w:color w:val="FF0000"/>
                              </w:rPr>
                            </w:pPr>
                            <w:r>
                              <w:rPr>
                                <w:rFonts w:ascii="ＭＳ ゴシック" w:eastAsia="ＭＳ ゴシック" w:hAnsi="ＭＳ ゴシック" w:hint="eastAsia"/>
                                <w:color w:val="FF0000"/>
                              </w:rPr>
                              <w:t>応募</w:t>
                            </w:r>
                            <w:r>
                              <w:rPr>
                                <w:rFonts w:ascii="ＭＳ ゴシック" w:eastAsia="ＭＳ ゴシック" w:hAnsi="ＭＳ ゴシック"/>
                                <w:color w:val="FF0000"/>
                              </w:rPr>
                              <w:t>日を記入してください。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95102D" id="角丸四角形 5" o:spid="_x0000_s1027" style="position:absolute;left:0;text-align:left;margin-left:242.9pt;margin-top:-10.5pt;width:151.3pt;height:3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" fillcolor="window" strokecolor="windowText" strokeweight="1.5pt">
                <v:stroke dashstyle="3 1" joinstyle="miter"/>
                <v:textbox>
                  <w:txbxContent>
                    <w:p w14:paraId="44A46C4E" w14:textId="42590EC5" w:rsidR="00363F37" w:rsidRPr="006F3859" w:rsidRDefault="00363F37" w:rsidP="00E54B57">
                      <w:pPr>
                        <w:spacing w:line="280" w:lineRule="exact"/>
                        <w:rPr>
                          <w:rFonts w:ascii="ＭＳ ゴシック" w:eastAsia="ＭＳ ゴシック" w:hAnsi="ＭＳ ゴシック"/>
                          <w:color w:val="FF0000"/>
                        </w:rPr>
                      </w:pPr>
                      <w:r>
                        <w:rPr>
                          <w:rFonts w:ascii="ＭＳ ゴシック" w:eastAsia="ＭＳ ゴシック" w:hAnsi="ＭＳ ゴシック" w:hint="eastAsia"/>
                          <w:color w:val="FF0000"/>
                        </w:rPr>
                        <w:t>応募</w:t>
                      </w:r>
                      <w:r>
                        <w:rPr>
                          <w:rFonts w:ascii="ＭＳ ゴシック" w:eastAsia="ＭＳ ゴシック" w:hAnsi="ＭＳ ゴシック"/>
                          <w:color w:val="FF0000"/>
                        </w:rPr>
                        <w:t>日を記入してください。</w:t>
                      </w:r>
                    </w:p>
                  </w:txbxContent>
                </v:textbox>
              </v:roundrect>
            </w:pict>
          </mc:Fallback>
        </mc:AlternateContent>
      </w:r>
      <w:r w:rsidR="00E54B57" w:rsidRPr="00D95F3C">
        <w:rPr>
          <w:rFonts w:ascii="ＭＳ 明朝" w:eastAsia="ＭＳ 明朝" w:hAnsi="ＭＳ 明朝" w:hint="eastAsia"/>
        </w:rPr>
        <w:t>令和</w:t>
      </w:r>
      <w:r w:rsidR="002961DA">
        <w:rPr>
          <w:rFonts w:ascii="ＭＳ 明朝" w:eastAsia="ＭＳ 明朝" w:hAnsi="ＭＳ 明朝" w:hint="eastAsia"/>
          <w:color w:val="FF0000"/>
        </w:rPr>
        <w:t>７</w:t>
      </w:r>
      <w:r w:rsidR="00E54B57" w:rsidRPr="00D95F3C">
        <w:rPr>
          <w:rFonts w:ascii="ＭＳ 明朝" w:eastAsia="ＭＳ 明朝" w:hAnsi="ＭＳ 明朝" w:hint="eastAsia"/>
        </w:rPr>
        <w:t>年</w:t>
      </w:r>
      <w:r w:rsidR="00363F37">
        <w:rPr>
          <w:rFonts w:ascii="ＭＳ 明朝" w:eastAsia="ＭＳ 明朝" w:hAnsi="ＭＳ 明朝" w:hint="eastAsia"/>
          <w:color w:val="FF0000"/>
        </w:rPr>
        <w:t>○○</w:t>
      </w:r>
      <w:r w:rsidR="00E54B57">
        <w:rPr>
          <w:rFonts w:ascii="ＭＳ 明朝" w:eastAsia="ＭＳ 明朝" w:hAnsi="ＭＳ 明朝" w:hint="eastAsia"/>
        </w:rPr>
        <w:t>月</w:t>
      </w:r>
      <w:r w:rsidR="00E54B57" w:rsidRPr="00E54B57">
        <w:rPr>
          <w:rFonts w:ascii="ＭＳ 明朝" w:eastAsia="ＭＳ 明朝" w:hAnsi="ＭＳ 明朝" w:hint="eastAsia"/>
          <w:color w:val="FF0000"/>
        </w:rPr>
        <w:t>○○</w:t>
      </w:r>
      <w:r w:rsidR="00CC50FE" w:rsidRPr="00CC50FE">
        <w:rPr>
          <w:rFonts w:ascii="ＭＳ 明朝" w:eastAsia="ＭＳ 明朝" w:hAnsi="ＭＳ 明朝" w:hint="eastAsia"/>
        </w:rPr>
        <w:t>日</w:t>
      </w:r>
    </w:p>
    <w:p w14:paraId="0F1A51F2" w14:textId="355B4D6C" w:rsidR="00633839" w:rsidRPr="00CC50FE" w:rsidRDefault="00363F37" w:rsidP="00633839">
      <w:pPr>
        <w:snapToGrid w:val="0"/>
        <w:spacing w:line="228" w:lineRule="auto"/>
        <w:rPr>
          <w:rFonts w:ascii="ＭＳ 明朝" w:eastAsia="ＭＳ 明朝" w:hAnsi="ＭＳ 明朝"/>
        </w:rPr>
      </w:pPr>
      <w:r>
        <w:rPr>
          <w:rFonts w:ascii="ＭＳ 明朝" w:eastAsia="ＭＳ 明朝" w:hAnsi="ＭＳ 明朝" w:hint="eastAsia"/>
        </w:rPr>
        <w:t>東京都中小企業振興公社</w:t>
      </w:r>
      <w:r w:rsidR="00633839" w:rsidRPr="00CC50FE">
        <w:rPr>
          <w:rFonts w:ascii="ＭＳ 明朝" w:eastAsia="ＭＳ 明朝" w:hAnsi="ＭＳ 明朝" w:hint="eastAsia"/>
        </w:rPr>
        <w:t xml:space="preserve">　殿</w:t>
      </w:r>
    </w:p>
    <w:p w14:paraId="28BE74AA" w14:textId="1BF67806" w:rsidR="00633839" w:rsidRPr="00CC50FE" w:rsidRDefault="00E54B57" w:rsidP="00E54B57">
      <w:pPr>
        <w:snapToGrid w:val="0"/>
        <w:spacing w:line="228" w:lineRule="auto"/>
        <w:ind w:firstLineChars="3000" w:firstLine="6300"/>
        <w:rPr>
          <w:rFonts w:ascii="ＭＳ 明朝" w:eastAsia="ＭＳ 明朝" w:hAnsi="ＭＳ 明朝"/>
        </w:rPr>
      </w:pPr>
      <w:r>
        <w:rPr>
          <w:rFonts w:ascii="Meiryo UI" w:eastAsia="Meiryo UI" w:hAnsi="Meiryo UI" w:hint="eastAsia"/>
          <w:noProof/>
          <w:spacing w:val="52"/>
          <w:kern w:val="0"/>
        </w:rPr>
        <mc:AlternateContent>
          <mc:Choice Requires="wpg">
            <w:drawing>
              <wp:anchor distT="0" distB="0" distL="114300" distR="114300" simplePos="0" relativeHeight="251659264" behindDoc="0" locked="0" layoutInCell="1" allowOverlap="1" wp14:anchorId="5F0C646C" wp14:editId="11D6F147">
                <wp:simplePos x="0" y="0"/>
                <wp:positionH relativeFrom="column">
                  <wp:posOffset>908050</wp:posOffset>
                </wp:positionH>
                <wp:positionV relativeFrom="paragraph">
                  <wp:posOffset>116840</wp:posOffset>
                </wp:positionV>
                <wp:extent cx="3021965" cy="600075"/>
                <wp:effectExtent l="0" t="38100" r="64135" b="28575"/>
                <wp:wrapNone/>
                <wp:docPr id="34" name="グループ化 34"/>
                <wp:cNvGraphicFramePr/>
                <a:graphic xmlns:a="http://schemas.openxmlformats.org/drawingml/2006/main">
                  <a:graphicData uri="http://schemas.microsoft.com/office/word/2010/wordprocessingGroup">
                    <wpg:wgp>
                      <wpg:cNvGrpSpPr/>
                      <wpg:grpSpPr>
                        <a:xfrm>
                          <a:off x="0" y="0"/>
                          <a:ext cx="3021965" cy="600075"/>
                          <a:chOff x="0" y="-92598"/>
                          <a:chExt cx="3021965" cy="600598"/>
                        </a:xfrm>
                      </wpg:grpSpPr>
                      <wps:wsp>
                        <wps:cNvPr id="4" name="角丸四角形 4"/>
                        <wps:cNvSpPr/>
                        <wps:spPr>
                          <a:xfrm>
                            <a:off x="0" y="0"/>
                            <a:ext cx="2419350" cy="508000"/>
                          </a:xfrm>
                          <a:prstGeom prst="roundRect">
                            <a:avLst/>
                          </a:prstGeom>
                          <a:solidFill>
                            <a:schemeClr val="bg1"/>
                          </a:solid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B200567" w14:textId="77777777" w:rsidR="00363F37" w:rsidRPr="006F3859" w:rsidRDefault="00363F37" w:rsidP="00E54B57">
                              <w:pPr>
                                <w:spacing w:line="280" w:lineRule="exact"/>
                                <w:rPr>
                                  <w:rFonts w:ascii="ＭＳ ゴシック" w:eastAsia="ＭＳ ゴシック" w:hAnsi="ＭＳ ゴシック"/>
                                  <w:color w:val="FF0000"/>
                                </w:rPr>
                              </w:pPr>
                              <w:r>
                                <w:rPr>
                                  <w:rFonts w:ascii="ＭＳ ゴシック" w:eastAsia="ＭＳ ゴシック" w:hAnsi="ＭＳ ゴシック" w:hint="eastAsia"/>
                                  <w:color w:val="FF0000"/>
                                </w:rPr>
                                <w:t>履歴</w:t>
                              </w:r>
                              <w:r>
                                <w:rPr>
                                  <w:rFonts w:ascii="ＭＳ ゴシック" w:eastAsia="ＭＳ ゴシック" w:hAnsi="ＭＳ ゴシック"/>
                                  <w:color w:val="FF0000"/>
                                </w:rPr>
                                <w:t>事項全部証明書の「本店所在地」を記入してください。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直線矢印コネクタ 6"/>
                        <wps:cNvCnPr/>
                        <wps:spPr>
                          <a:xfrm flipV="1">
                            <a:off x="2418794" y="-92598"/>
                            <a:ext cx="603171" cy="230916"/>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5F0C646C" id="グループ化 34" o:spid="_x0000_s1028" style="position:absolute;left:0;text-align:left;margin-left:71.5pt;margin-top:9.2pt;width:237.95pt;height:47.25pt;z-index:251659264;mso-height-relative:margin" coordorigin=",-925" coordsize="30219,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">
                <v:roundrect id="角丸四角形 4" o:spid="_x0000_s1029" style="position:absolute;width:24193;height:5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" fillcolor="white [3212]" strokecolor="black [3213]" strokeweight="1.5pt">
                  <v:stroke dashstyle="3 1" joinstyle="miter"/>
                  <v:textbox>
                    <w:txbxContent>
                      <w:p w14:paraId="6B200567" w14:textId="77777777" w:rsidR="00363F37" w:rsidRPr="006F3859" w:rsidRDefault="00363F37" w:rsidP="00E54B57">
                        <w:pPr>
                          <w:spacing w:line="280" w:lineRule="exact"/>
                          <w:rPr>
                            <w:rFonts w:ascii="ＭＳ ゴシック" w:eastAsia="ＭＳ ゴシック" w:hAnsi="ＭＳ ゴシック"/>
                            <w:color w:val="FF0000"/>
                          </w:rPr>
                        </w:pPr>
                        <w:r>
                          <w:rPr>
                            <w:rFonts w:ascii="ＭＳ ゴシック" w:eastAsia="ＭＳ ゴシック" w:hAnsi="ＭＳ ゴシック" w:hint="eastAsia"/>
                            <w:color w:val="FF0000"/>
                          </w:rPr>
                          <w:t>履歴</w:t>
                        </w:r>
                        <w:r>
                          <w:rPr>
                            <w:rFonts w:ascii="ＭＳ ゴシック" w:eastAsia="ＭＳ ゴシック" w:hAnsi="ＭＳ ゴシック"/>
                            <w:color w:val="FF0000"/>
                          </w:rPr>
                          <w:t>事項全部証明書の「本店所在地」を記入してください。</w:t>
                        </w:r>
                      </w:p>
                    </w:txbxContent>
                  </v:textbox>
                </v:roundrect>
                <v:shapetype id="_x0000_t32" coordsize="21600,21600" o:spt="32" o:oned="t" path="m,l21600,21600e" filled="f">
                  <v:path arrowok="t" fillok="f" o:connecttype="none"/>
                  <o:lock v:ext="edit" shapetype="t"/>
                </v:shapetype>
                <v:shape id="直線矢印コネクタ 6" o:spid="_x0000_s1030" type="#_x0000_t32" style="position:absolute;left:24187;top:-925;width:6032;height:23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" strokecolor="black [3213]" strokeweight="1.5pt">
                  <v:stroke endarrow="block" joinstyle="miter"/>
                </v:shape>
              </v:group>
            </w:pict>
          </mc:Fallback>
        </mc:AlternateContent>
      </w:r>
      <w:r w:rsidR="00633839" w:rsidRPr="00961E83">
        <w:rPr>
          <w:rFonts w:ascii="ＭＳ 明朝" w:eastAsia="ＭＳ 明朝" w:hAnsi="ＭＳ 明朝" w:hint="eastAsia"/>
          <w:spacing w:val="45"/>
          <w:kern w:val="0"/>
          <w:fitText w:val="840" w:id="-1757664767"/>
        </w:rPr>
        <w:t>所在</w:t>
      </w:r>
      <w:r w:rsidR="00633839" w:rsidRPr="00961E83">
        <w:rPr>
          <w:rFonts w:ascii="ＭＳ 明朝" w:eastAsia="ＭＳ 明朝" w:hAnsi="ＭＳ 明朝" w:hint="eastAsia"/>
          <w:spacing w:val="15"/>
          <w:kern w:val="0"/>
          <w:fitText w:val="840" w:id="-1757664767"/>
        </w:rPr>
        <w:t>地</w:t>
      </w:r>
      <w:r w:rsidR="00633839" w:rsidRPr="00CC50FE">
        <w:rPr>
          <w:rFonts w:ascii="ＭＳ 明朝" w:eastAsia="ＭＳ 明朝" w:hAnsi="ＭＳ 明朝" w:hint="eastAsia"/>
          <w:kern w:val="0"/>
        </w:rPr>
        <w:t xml:space="preserve">　</w:t>
      </w:r>
      <w:r w:rsidRPr="00E54B57">
        <w:rPr>
          <w:rFonts w:ascii="ＭＳ 明朝" w:eastAsia="ＭＳ 明朝" w:hAnsi="ＭＳ 明朝" w:hint="eastAsia"/>
          <w:color w:val="FF0000"/>
          <w:kern w:val="0"/>
        </w:rPr>
        <w:t xml:space="preserve">東京都△△市□□　</w:t>
      </w:r>
      <w:r w:rsidRPr="00E54B57">
        <w:rPr>
          <w:rFonts w:ascii="ＭＳ 明朝" w:eastAsia="ＭＳ 明朝" w:hAnsi="ＭＳ 明朝"/>
          <w:color w:val="FF0000"/>
          <w:kern w:val="0"/>
        </w:rPr>
        <w:t xml:space="preserve">X-X-X　</w:t>
      </w:r>
      <w:r w:rsidR="00633839" w:rsidRPr="00CC50FE">
        <w:rPr>
          <w:rFonts w:ascii="ＭＳ 明朝" w:eastAsia="ＭＳ 明朝" w:hAnsi="ＭＳ 明朝" w:hint="eastAsia"/>
          <w:kern w:val="0"/>
        </w:rPr>
        <w:t xml:space="preserve">　　　　　　　　　　　　　　　　　　　　　　　</w:t>
      </w:r>
    </w:p>
    <w:p w14:paraId="6AC848E8" w14:textId="765B087B" w:rsidR="00633839" w:rsidRPr="00CC50FE" w:rsidRDefault="00633839" w:rsidP="002457B8">
      <w:pPr>
        <w:snapToGrid w:val="0"/>
        <w:spacing w:line="228" w:lineRule="auto"/>
        <w:ind w:right="840" w:firstLineChars="2100" w:firstLine="6300"/>
        <w:rPr>
          <w:rFonts w:ascii="ＭＳ 明朝" w:eastAsia="ＭＳ 明朝" w:hAnsi="ＭＳ 明朝"/>
          <w:kern w:val="0"/>
        </w:rPr>
      </w:pPr>
      <w:r w:rsidRPr="00961E83">
        <w:rPr>
          <w:rFonts w:ascii="ＭＳ 明朝" w:eastAsia="ＭＳ 明朝" w:hAnsi="ＭＳ 明朝" w:hint="eastAsia"/>
          <w:spacing w:val="45"/>
          <w:kern w:val="0"/>
          <w:fitText w:val="840" w:id="-1757664768"/>
        </w:rPr>
        <w:t>企業</w:t>
      </w:r>
      <w:r w:rsidRPr="00961E83">
        <w:rPr>
          <w:rFonts w:ascii="ＭＳ 明朝" w:eastAsia="ＭＳ 明朝" w:hAnsi="ＭＳ 明朝" w:hint="eastAsia"/>
          <w:spacing w:val="15"/>
          <w:kern w:val="0"/>
          <w:fitText w:val="840" w:id="-1757664768"/>
        </w:rPr>
        <w:t>名</w:t>
      </w:r>
      <w:r w:rsidR="00E54B57">
        <w:rPr>
          <w:rFonts w:ascii="ＭＳ 明朝" w:eastAsia="ＭＳ 明朝" w:hAnsi="ＭＳ 明朝" w:hint="eastAsia"/>
          <w:kern w:val="0"/>
        </w:rPr>
        <w:t xml:space="preserve">　</w:t>
      </w:r>
      <w:r w:rsidR="00E54B57" w:rsidRPr="00E54B57">
        <w:rPr>
          <w:rFonts w:ascii="ＭＳ 明朝" w:eastAsia="ＭＳ 明朝" w:hAnsi="ＭＳ 明朝" w:hint="eastAsia"/>
          <w:color w:val="FF0000"/>
          <w:kern w:val="0"/>
        </w:rPr>
        <w:t>○○○株式会社</w:t>
      </w:r>
    </w:p>
    <w:p w14:paraId="50DE03A1" w14:textId="7EAE7561" w:rsidR="00633839" w:rsidRPr="00CC50FE" w:rsidRDefault="00633839" w:rsidP="00CC50FE">
      <w:pPr>
        <w:snapToGrid w:val="0"/>
        <w:spacing w:line="228" w:lineRule="auto"/>
        <w:ind w:leftChars="100" w:left="210" w:right="-24" w:firstLineChars="2900" w:firstLine="6090"/>
        <w:jc w:val="left"/>
        <w:rPr>
          <w:rFonts w:ascii="ＭＳ 明朝" w:eastAsia="ＭＳ 明朝" w:hAnsi="ＭＳ 明朝"/>
        </w:rPr>
      </w:pPr>
      <w:r w:rsidRPr="00CC50FE">
        <w:rPr>
          <w:rFonts w:ascii="ＭＳ 明朝" w:eastAsia="ＭＳ 明朝" w:hAnsi="ＭＳ 明朝" w:hint="eastAsia"/>
        </w:rPr>
        <w:t>代表者名</w:t>
      </w:r>
      <w:r w:rsidR="00CC50FE">
        <w:rPr>
          <w:rFonts w:ascii="ＭＳ 明朝" w:eastAsia="ＭＳ 明朝" w:hAnsi="ＭＳ 明朝" w:hint="eastAsia"/>
        </w:rPr>
        <w:t xml:space="preserve">　</w:t>
      </w:r>
      <w:r w:rsidR="00E54B57" w:rsidRPr="00E54B57">
        <w:rPr>
          <w:rFonts w:ascii="ＭＳ 明朝" w:eastAsia="ＭＳ 明朝" w:hAnsi="ＭＳ 明朝" w:hint="eastAsia"/>
          <w:color w:val="FF0000"/>
        </w:rPr>
        <w:t>東京　太郎</w:t>
      </w:r>
      <w:r w:rsidR="00E54B57">
        <w:rPr>
          <w:rFonts w:ascii="ＭＳ 明朝" w:eastAsia="ＭＳ 明朝" w:hAnsi="ＭＳ 明朝" w:hint="eastAsia"/>
        </w:rPr>
        <w:t xml:space="preserve">　　</w:t>
      </w:r>
      <w:r w:rsidR="00CC50FE">
        <w:rPr>
          <w:rFonts w:ascii="ＭＳ 明朝" w:eastAsia="ＭＳ 明朝" w:hAnsi="ＭＳ 明朝" w:hint="eastAsia"/>
        </w:rPr>
        <w:t xml:space="preserve">　　　　</w:t>
      </w:r>
    </w:p>
    <w:p w14:paraId="1B44F17F" w14:textId="534010DF" w:rsidR="00633839" w:rsidRPr="00CC50FE" w:rsidRDefault="00633839" w:rsidP="00633839">
      <w:pPr>
        <w:snapToGrid w:val="0"/>
        <w:spacing w:line="228" w:lineRule="auto"/>
        <w:ind w:right="840"/>
        <w:rPr>
          <w:rFonts w:ascii="ＭＳ 明朝" w:eastAsia="ＭＳ 明朝" w:hAnsi="ＭＳ 明朝"/>
        </w:rPr>
      </w:pPr>
    </w:p>
    <w:p w14:paraId="4B7569F2" w14:textId="60EA10E7" w:rsidR="00633839" w:rsidRPr="00765113" w:rsidRDefault="00633839" w:rsidP="00765113">
      <w:pPr>
        <w:snapToGrid w:val="0"/>
        <w:spacing w:line="400" w:lineRule="exact"/>
        <w:ind w:right="-23"/>
        <w:jc w:val="center"/>
        <w:rPr>
          <w:rFonts w:ascii="ＭＳ ゴシック" w:eastAsia="ＭＳ ゴシック" w:hAnsi="ＭＳ ゴシック"/>
        </w:rPr>
      </w:pPr>
      <w:r w:rsidRPr="00765113">
        <w:rPr>
          <w:rFonts w:ascii="ＭＳ ゴシック" w:eastAsia="ＭＳ ゴシック" w:hAnsi="ＭＳ ゴシック" w:hint="eastAsia"/>
        </w:rPr>
        <w:t>都内中小企業のための世界チャレンジプログラム</w:t>
      </w:r>
    </w:p>
    <w:p w14:paraId="03F39D0E" w14:textId="1DA1FF92" w:rsidR="00633839" w:rsidRPr="00377489" w:rsidRDefault="007D689B" w:rsidP="00765113">
      <w:pPr>
        <w:snapToGrid w:val="0"/>
        <w:spacing w:line="400" w:lineRule="exact"/>
        <w:ind w:right="-23"/>
        <w:jc w:val="center"/>
        <w:rPr>
          <w:rFonts w:ascii="ＭＳ ゴシック" w:eastAsia="ＭＳ ゴシック" w:hAnsi="ＭＳ ゴシック"/>
          <w:b/>
          <w:sz w:val="32"/>
        </w:rPr>
      </w:pPr>
      <w:r>
        <w:rPr>
          <w:rFonts w:ascii="ＭＳ ゴシック" w:eastAsia="ＭＳ ゴシック" w:hAnsi="ＭＳ ゴシック" w:hint="eastAsia"/>
          <w:b/>
          <w:sz w:val="32"/>
        </w:rPr>
        <w:t>アメリカ</w:t>
      </w:r>
      <w:r w:rsidR="00633839" w:rsidRPr="00377489">
        <w:rPr>
          <w:rFonts w:ascii="ＭＳ ゴシック" w:eastAsia="ＭＳ ゴシック" w:hAnsi="ＭＳ ゴシック" w:hint="eastAsia"/>
          <w:b/>
          <w:sz w:val="32"/>
        </w:rPr>
        <w:t>・</w:t>
      </w:r>
      <w:r w:rsidR="003F28B4">
        <w:rPr>
          <w:rFonts w:ascii="ＭＳ ゴシック" w:eastAsia="ＭＳ ゴシック" w:hAnsi="ＭＳ ゴシック" w:hint="eastAsia"/>
          <w:b/>
          <w:sz w:val="32"/>
        </w:rPr>
        <w:t>テキサス</w:t>
      </w:r>
      <w:r w:rsidR="00633839" w:rsidRPr="00377489">
        <w:rPr>
          <w:rFonts w:ascii="ＭＳ ゴシック" w:eastAsia="ＭＳ ゴシック" w:hAnsi="ＭＳ ゴシック" w:hint="eastAsia"/>
          <w:b/>
          <w:sz w:val="32"/>
        </w:rPr>
        <w:t>州　ハンズオン支援プログラム</w:t>
      </w:r>
      <w:r w:rsidR="00D0424A" w:rsidRPr="00377489">
        <w:rPr>
          <w:rFonts w:ascii="ＭＳ ゴシック" w:eastAsia="ＭＳ ゴシック" w:hAnsi="ＭＳ ゴシック" w:hint="eastAsia"/>
          <w:b/>
          <w:sz w:val="32"/>
        </w:rPr>
        <w:t xml:space="preserve">　誓約書兼申込</w:t>
      </w:r>
      <w:r w:rsidR="00633839" w:rsidRPr="00377489">
        <w:rPr>
          <w:rFonts w:ascii="ＭＳ ゴシック" w:eastAsia="ＭＳ ゴシック" w:hAnsi="ＭＳ ゴシック" w:hint="eastAsia"/>
          <w:b/>
          <w:sz w:val="32"/>
        </w:rPr>
        <w:t>書</w:t>
      </w:r>
    </w:p>
    <w:p w14:paraId="076A77C1" w14:textId="2CFCE374" w:rsidR="00633839" w:rsidRPr="00765113" w:rsidRDefault="00633839" w:rsidP="00633839">
      <w:pPr>
        <w:snapToGrid w:val="0"/>
        <w:spacing w:line="228" w:lineRule="auto"/>
        <w:ind w:right="840"/>
        <w:rPr>
          <w:rFonts w:ascii="ＭＳ 明朝" w:eastAsia="ＭＳ 明朝" w:hAnsi="ＭＳ 明朝"/>
        </w:rPr>
      </w:pPr>
    </w:p>
    <w:p w14:paraId="5DA79502" w14:textId="0A0FAE7A" w:rsidR="00633839" w:rsidRPr="00CC50FE" w:rsidRDefault="00363F37" w:rsidP="00C16999">
      <w:pPr>
        <w:snapToGrid w:val="0"/>
        <w:spacing w:line="300" w:lineRule="exact"/>
        <w:ind w:right="-24" w:firstLineChars="100" w:firstLine="210"/>
        <w:rPr>
          <w:rFonts w:ascii="ＭＳ 明朝" w:eastAsia="ＭＳ 明朝" w:hAnsi="ＭＳ 明朝"/>
        </w:rPr>
      </w:pPr>
      <w:r>
        <w:rPr>
          <w:rFonts w:ascii="ＭＳ 明朝" w:eastAsia="ＭＳ 明朝" w:hAnsi="ＭＳ 明朝" w:hint="eastAsia"/>
        </w:rPr>
        <w:t>東京都中小企業振興公社</w:t>
      </w:r>
      <w:r w:rsidR="00E9565A" w:rsidRPr="00CC50FE">
        <w:rPr>
          <w:rFonts w:ascii="ＭＳ 明朝" w:eastAsia="ＭＳ 明朝" w:hAnsi="ＭＳ 明朝" w:hint="eastAsia"/>
        </w:rPr>
        <w:t>が実施する</w:t>
      </w:r>
      <w:r w:rsidR="00565E04" w:rsidRPr="00CC50FE">
        <w:rPr>
          <w:rFonts w:ascii="ＭＳ 明朝" w:eastAsia="ＭＳ 明朝" w:hAnsi="ＭＳ 明朝" w:hint="eastAsia"/>
        </w:rPr>
        <w:t>「</w:t>
      </w:r>
      <w:r w:rsidR="007D689B">
        <w:rPr>
          <w:rFonts w:ascii="ＭＳ 明朝" w:eastAsia="ＭＳ 明朝" w:hAnsi="ＭＳ 明朝" w:hint="eastAsia"/>
        </w:rPr>
        <w:t>アメリカ</w:t>
      </w:r>
      <w:r w:rsidR="003F28B4">
        <w:rPr>
          <w:rFonts w:ascii="ＭＳ 明朝" w:eastAsia="ＭＳ 明朝" w:hAnsi="ＭＳ 明朝" w:hint="eastAsia"/>
        </w:rPr>
        <w:t>・テキサス</w:t>
      </w:r>
      <w:r w:rsidR="00E9565A" w:rsidRPr="00CC50FE">
        <w:rPr>
          <w:rFonts w:ascii="ＭＳ 明朝" w:eastAsia="ＭＳ 明朝" w:hAnsi="ＭＳ 明朝" w:hint="eastAsia"/>
        </w:rPr>
        <w:t>州　ハンズオン支援プログラム</w:t>
      </w:r>
      <w:r w:rsidR="00565E04" w:rsidRPr="00CC50FE">
        <w:rPr>
          <w:rFonts w:ascii="ＭＳ 明朝" w:eastAsia="ＭＳ 明朝" w:hAnsi="ＭＳ 明朝" w:hint="eastAsia"/>
        </w:rPr>
        <w:t>」</w:t>
      </w:r>
      <w:r w:rsidR="00D0424A" w:rsidRPr="00CC50FE">
        <w:rPr>
          <w:rFonts w:ascii="ＭＳ 明朝" w:eastAsia="ＭＳ 明朝" w:hAnsi="ＭＳ 明朝" w:hint="eastAsia"/>
        </w:rPr>
        <w:t>（以下「本プログラム」という。）に応募</w:t>
      </w:r>
      <w:r w:rsidR="007035AE" w:rsidRPr="00CC50FE">
        <w:rPr>
          <w:rFonts w:ascii="ＭＳ 明朝" w:eastAsia="ＭＳ 明朝" w:hAnsi="ＭＳ 明朝" w:hint="eastAsia"/>
        </w:rPr>
        <w:t>するにあたり、以下のとおり誓約するとともに、応募</w:t>
      </w:r>
      <w:r w:rsidR="00BA23B0" w:rsidRPr="00CC50FE">
        <w:rPr>
          <w:rFonts w:ascii="ＭＳ 明朝" w:eastAsia="ＭＳ 明朝" w:hAnsi="ＭＳ 明朝" w:hint="eastAsia"/>
        </w:rPr>
        <w:t>します。</w:t>
      </w:r>
    </w:p>
    <w:p w14:paraId="631EEBBE" w14:textId="3446CDBD" w:rsidR="00633839" w:rsidRPr="00CC50FE" w:rsidRDefault="00633839" w:rsidP="00633839">
      <w:pPr>
        <w:snapToGrid w:val="0"/>
        <w:spacing w:line="228" w:lineRule="auto"/>
        <w:ind w:right="840"/>
        <w:rPr>
          <w:rFonts w:ascii="ＭＳ 明朝" w:eastAsia="ＭＳ 明朝" w:hAnsi="ＭＳ 明朝"/>
        </w:rPr>
      </w:pPr>
    </w:p>
    <w:p w14:paraId="71342A62" w14:textId="693A48AD" w:rsidR="00633839" w:rsidRPr="006D79A1" w:rsidRDefault="00633839" w:rsidP="00633839">
      <w:pPr>
        <w:snapToGrid w:val="0"/>
        <w:spacing w:line="228" w:lineRule="auto"/>
        <w:ind w:right="840"/>
        <w:rPr>
          <w:rFonts w:ascii="ＭＳ ゴシック" w:eastAsia="ＭＳ ゴシック" w:hAnsi="ＭＳ ゴシック"/>
          <w:sz w:val="24"/>
        </w:rPr>
      </w:pPr>
      <w:r w:rsidRPr="006D79A1">
        <w:rPr>
          <w:rFonts w:ascii="ＭＳ ゴシック" w:eastAsia="ＭＳ ゴシック" w:hAnsi="ＭＳ ゴシック" w:hint="eastAsia"/>
          <w:sz w:val="24"/>
        </w:rPr>
        <w:t>１．誓約書</w:t>
      </w:r>
    </w:p>
    <w:p w14:paraId="48B4712F" w14:textId="28345866" w:rsidR="00E9565A" w:rsidRPr="00CC50FE" w:rsidRDefault="00CC50FE" w:rsidP="00E9565A">
      <w:pPr>
        <w:snapToGrid w:val="0"/>
        <w:spacing w:line="228" w:lineRule="auto"/>
        <w:ind w:right="840"/>
        <w:rPr>
          <w:rFonts w:ascii="ＭＳ 明朝" w:eastAsia="ＭＳ 明朝" w:hAnsi="ＭＳ 明朝"/>
        </w:rPr>
      </w:pPr>
      <w:r w:rsidRPr="00CC50FE">
        <w:rPr>
          <w:rFonts w:ascii="ＭＳ 明朝" w:eastAsia="ＭＳ 明朝" w:hAnsi="ＭＳ 明朝" w:hint="eastAsia"/>
        </w:rPr>
        <w:t xml:space="preserve">　　本プログラムに応募</w:t>
      </w:r>
      <w:r w:rsidR="00E9565A" w:rsidRPr="00CC50FE">
        <w:rPr>
          <w:rFonts w:ascii="ＭＳ 明朝" w:eastAsia="ＭＳ 明朝" w:hAnsi="ＭＳ 明朝" w:hint="eastAsia"/>
        </w:rPr>
        <w:t>するにあたり、以下のとおり</w:t>
      </w:r>
      <w:r w:rsidR="00BA23B0" w:rsidRPr="00CC50FE">
        <w:rPr>
          <w:rFonts w:ascii="ＭＳ 明朝" w:eastAsia="ＭＳ 明朝" w:hAnsi="ＭＳ 明朝" w:hint="eastAsia"/>
        </w:rPr>
        <w:t>誓約</w:t>
      </w:r>
      <w:r w:rsidR="00E9565A" w:rsidRPr="00CC50FE">
        <w:rPr>
          <w:rFonts w:ascii="ＭＳ 明朝" w:eastAsia="ＭＳ 明朝" w:hAnsi="ＭＳ 明朝" w:hint="eastAsia"/>
        </w:rPr>
        <w:t>します。</w:t>
      </w:r>
    </w:p>
    <w:tbl>
      <w:tblPr>
        <w:tblpPr w:leftFromText="142" w:rightFromText="142" w:vertAnchor="text" w:horzAnchor="margin" w:tblpXSpec="center" w:tblpY="107"/>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51"/>
        <w:gridCol w:w="7849"/>
        <w:gridCol w:w="851"/>
        <w:gridCol w:w="850"/>
      </w:tblGrid>
      <w:tr w:rsidR="00BA23B0" w:rsidRPr="00C47A1C" w14:paraId="2787A9EF" w14:textId="77777777" w:rsidTr="00C55DB7">
        <w:trPr>
          <w:trHeight w:val="131"/>
        </w:trPr>
        <w:tc>
          <w:tcPr>
            <w:tcW w:w="651" w:type="dxa"/>
            <w:vMerge w:val="restart"/>
            <w:tcBorders>
              <w:top w:val="single" w:sz="4" w:space="0" w:color="auto"/>
              <w:left w:val="single" w:sz="4" w:space="0" w:color="auto"/>
              <w:right w:val="single" w:sz="4" w:space="0" w:color="auto"/>
            </w:tcBorders>
            <w:vAlign w:val="center"/>
            <w:hideMark/>
          </w:tcPr>
          <w:p w14:paraId="4E9CA645" w14:textId="77777777" w:rsidR="00BA23B0" w:rsidRPr="00C47A1C" w:rsidRDefault="00BA23B0" w:rsidP="00BA23B0">
            <w:pPr>
              <w:jc w:val="center"/>
              <w:rPr>
                <w:rFonts w:ascii="ＭＳ 明朝" w:eastAsia="ＭＳ 明朝" w:hAnsi="ＭＳ 明朝"/>
                <w:sz w:val="20"/>
                <w:szCs w:val="20"/>
              </w:rPr>
            </w:pPr>
            <w:r w:rsidRPr="00C47A1C">
              <w:rPr>
                <w:rFonts w:ascii="ＭＳ 明朝" w:eastAsia="ＭＳ 明朝" w:hAnsi="ＭＳ 明朝" w:hint="eastAsia"/>
                <w:sz w:val="20"/>
                <w:szCs w:val="20"/>
              </w:rPr>
              <w:t>番号</w:t>
            </w:r>
          </w:p>
        </w:tc>
        <w:tc>
          <w:tcPr>
            <w:tcW w:w="7849" w:type="dxa"/>
            <w:vMerge w:val="restart"/>
            <w:tcBorders>
              <w:top w:val="single" w:sz="4" w:space="0" w:color="auto"/>
              <w:left w:val="single" w:sz="4" w:space="0" w:color="auto"/>
              <w:right w:val="single" w:sz="4" w:space="0" w:color="auto"/>
            </w:tcBorders>
            <w:vAlign w:val="center"/>
            <w:hideMark/>
          </w:tcPr>
          <w:p w14:paraId="6AA37610" w14:textId="6FD9CDC5" w:rsidR="00BA23B0" w:rsidRPr="00C47A1C" w:rsidRDefault="00BA23B0" w:rsidP="00BA23B0">
            <w:pPr>
              <w:jc w:val="center"/>
              <w:rPr>
                <w:rFonts w:ascii="ＭＳ 明朝" w:eastAsia="ＭＳ 明朝" w:hAnsi="ＭＳ 明朝"/>
                <w:sz w:val="20"/>
                <w:szCs w:val="20"/>
              </w:rPr>
            </w:pPr>
            <w:r w:rsidRPr="00C47A1C">
              <w:rPr>
                <w:rFonts w:ascii="ＭＳ 明朝" w:eastAsia="ＭＳ 明朝" w:hAnsi="ＭＳ 明朝" w:hint="eastAsia"/>
                <w:sz w:val="20"/>
                <w:szCs w:val="20"/>
              </w:rPr>
              <w:t>内　　　容</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BF52B37" w14:textId="77777777" w:rsidR="00BA23B0" w:rsidRPr="00C47A1C" w:rsidRDefault="00BA23B0" w:rsidP="00BA23B0">
            <w:pPr>
              <w:jc w:val="center"/>
              <w:rPr>
                <w:rFonts w:ascii="ＭＳ 明朝" w:eastAsia="ＭＳ 明朝" w:hAnsi="ＭＳ 明朝"/>
                <w:sz w:val="20"/>
                <w:szCs w:val="20"/>
              </w:rPr>
            </w:pPr>
            <w:r w:rsidRPr="00C47A1C">
              <w:rPr>
                <w:rFonts w:ascii="ＭＳ 明朝" w:eastAsia="ＭＳ 明朝" w:hAnsi="ＭＳ 明朝" w:hint="eastAsia"/>
                <w:sz w:val="20"/>
                <w:szCs w:val="20"/>
              </w:rPr>
              <w:t>チェック欄</w:t>
            </w:r>
          </w:p>
        </w:tc>
      </w:tr>
      <w:tr w:rsidR="00BA23B0" w:rsidRPr="00C47A1C" w14:paraId="10497997" w14:textId="77777777" w:rsidTr="002457B8">
        <w:trPr>
          <w:trHeight w:val="194"/>
        </w:trPr>
        <w:tc>
          <w:tcPr>
            <w:tcW w:w="651" w:type="dxa"/>
            <w:vMerge/>
            <w:tcBorders>
              <w:left w:val="single" w:sz="4" w:space="0" w:color="auto"/>
              <w:bottom w:val="single" w:sz="4" w:space="0" w:color="auto"/>
              <w:right w:val="single" w:sz="4" w:space="0" w:color="auto"/>
            </w:tcBorders>
            <w:vAlign w:val="center"/>
          </w:tcPr>
          <w:p w14:paraId="1A8EFE35" w14:textId="77777777" w:rsidR="00BA23B0" w:rsidRPr="00C47A1C" w:rsidRDefault="00BA23B0" w:rsidP="00BA23B0">
            <w:pPr>
              <w:jc w:val="center"/>
              <w:rPr>
                <w:rFonts w:ascii="ＭＳ 明朝" w:eastAsia="ＭＳ 明朝" w:hAnsi="ＭＳ 明朝"/>
                <w:sz w:val="20"/>
                <w:szCs w:val="20"/>
              </w:rPr>
            </w:pPr>
          </w:p>
        </w:tc>
        <w:tc>
          <w:tcPr>
            <w:tcW w:w="7849" w:type="dxa"/>
            <w:vMerge/>
            <w:tcBorders>
              <w:left w:val="single" w:sz="4" w:space="0" w:color="auto"/>
              <w:bottom w:val="single" w:sz="4" w:space="0" w:color="auto"/>
              <w:right w:val="single" w:sz="4" w:space="0" w:color="auto"/>
            </w:tcBorders>
            <w:vAlign w:val="center"/>
          </w:tcPr>
          <w:p w14:paraId="7ABAFC8F" w14:textId="77777777" w:rsidR="00BA23B0" w:rsidRPr="00C47A1C" w:rsidRDefault="00BA23B0" w:rsidP="00BA23B0">
            <w:pPr>
              <w:rPr>
                <w:rFonts w:ascii="ＭＳ 明朝" w:eastAsia="ＭＳ 明朝" w:hAnsi="ＭＳ 明朝"/>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277FAD3" w14:textId="77777777" w:rsidR="00BA23B0" w:rsidRPr="00C47A1C" w:rsidRDefault="00BA23B0" w:rsidP="00BA23B0">
            <w:pPr>
              <w:jc w:val="center"/>
              <w:rPr>
                <w:rFonts w:ascii="ＭＳ 明朝" w:eastAsia="ＭＳ 明朝" w:hAnsi="ＭＳ 明朝"/>
                <w:sz w:val="20"/>
                <w:szCs w:val="20"/>
              </w:rPr>
            </w:pPr>
            <w:r w:rsidRPr="00C47A1C">
              <w:rPr>
                <w:rFonts w:ascii="ＭＳ 明朝" w:eastAsia="ＭＳ 明朝" w:hAnsi="ＭＳ 明朝" w:hint="eastAsia"/>
                <w:sz w:val="20"/>
                <w:szCs w:val="20"/>
              </w:rPr>
              <w:t>はい</w:t>
            </w:r>
          </w:p>
        </w:tc>
        <w:tc>
          <w:tcPr>
            <w:tcW w:w="850" w:type="dxa"/>
            <w:tcBorders>
              <w:top w:val="single" w:sz="4" w:space="0" w:color="auto"/>
              <w:left w:val="single" w:sz="4" w:space="0" w:color="auto"/>
              <w:bottom w:val="single" w:sz="4" w:space="0" w:color="auto"/>
              <w:right w:val="single" w:sz="4" w:space="0" w:color="auto"/>
            </w:tcBorders>
            <w:vAlign w:val="center"/>
          </w:tcPr>
          <w:p w14:paraId="7FDE5AAC" w14:textId="77777777" w:rsidR="00BA23B0" w:rsidRPr="00C47A1C" w:rsidRDefault="00BA23B0" w:rsidP="00BA23B0">
            <w:pPr>
              <w:jc w:val="center"/>
              <w:rPr>
                <w:rFonts w:ascii="ＭＳ 明朝" w:eastAsia="ＭＳ 明朝" w:hAnsi="ＭＳ 明朝"/>
                <w:sz w:val="20"/>
                <w:szCs w:val="20"/>
              </w:rPr>
            </w:pPr>
            <w:r w:rsidRPr="00C47A1C">
              <w:rPr>
                <w:rFonts w:ascii="ＭＳ 明朝" w:eastAsia="ＭＳ 明朝" w:hAnsi="ＭＳ 明朝" w:hint="eastAsia"/>
                <w:sz w:val="20"/>
                <w:szCs w:val="20"/>
              </w:rPr>
              <w:t>いいえ</w:t>
            </w:r>
          </w:p>
        </w:tc>
      </w:tr>
      <w:tr w:rsidR="00BA23B0" w:rsidRPr="00C47A1C" w14:paraId="620D9E5E" w14:textId="77777777" w:rsidTr="00C55DB7">
        <w:trPr>
          <w:trHeight w:val="490"/>
        </w:trPr>
        <w:tc>
          <w:tcPr>
            <w:tcW w:w="651" w:type="dxa"/>
            <w:tcBorders>
              <w:top w:val="single" w:sz="4" w:space="0" w:color="auto"/>
              <w:left w:val="single" w:sz="4" w:space="0" w:color="auto"/>
              <w:bottom w:val="single" w:sz="4" w:space="0" w:color="auto"/>
              <w:right w:val="single" w:sz="4" w:space="0" w:color="auto"/>
            </w:tcBorders>
            <w:vAlign w:val="center"/>
            <w:hideMark/>
          </w:tcPr>
          <w:p w14:paraId="6DCA4821" w14:textId="77777777" w:rsidR="00BA23B0" w:rsidRPr="00C47A1C" w:rsidRDefault="00BA23B0" w:rsidP="00BA23B0">
            <w:pPr>
              <w:jc w:val="center"/>
              <w:rPr>
                <w:rFonts w:ascii="ＭＳ 明朝" w:eastAsia="ＭＳ 明朝" w:hAnsi="ＭＳ 明朝"/>
                <w:sz w:val="20"/>
                <w:szCs w:val="20"/>
              </w:rPr>
            </w:pPr>
            <w:r w:rsidRPr="00C47A1C">
              <w:rPr>
                <w:rFonts w:ascii="ＭＳ 明朝" w:eastAsia="ＭＳ 明朝" w:hAnsi="ＭＳ 明朝" w:hint="eastAsia"/>
                <w:sz w:val="20"/>
                <w:szCs w:val="20"/>
              </w:rPr>
              <w:t>１</w:t>
            </w:r>
          </w:p>
        </w:tc>
        <w:tc>
          <w:tcPr>
            <w:tcW w:w="7849" w:type="dxa"/>
            <w:tcBorders>
              <w:top w:val="single" w:sz="4" w:space="0" w:color="auto"/>
              <w:left w:val="single" w:sz="4" w:space="0" w:color="auto"/>
              <w:bottom w:val="single" w:sz="4" w:space="0" w:color="auto"/>
              <w:right w:val="single" w:sz="4" w:space="0" w:color="auto"/>
            </w:tcBorders>
            <w:vAlign w:val="center"/>
            <w:hideMark/>
          </w:tcPr>
          <w:p w14:paraId="043E15A0" w14:textId="56F4C938" w:rsidR="00BA23B0" w:rsidRPr="00C47A1C" w:rsidRDefault="00E54B57" w:rsidP="00BA23B0">
            <w:pPr>
              <w:spacing w:line="300" w:lineRule="exact"/>
              <w:rPr>
                <w:rFonts w:ascii="ＭＳ 明朝" w:eastAsia="ＭＳ 明朝" w:hAnsi="ＭＳ 明朝"/>
                <w:sz w:val="20"/>
                <w:szCs w:val="20"/>
              </w:rPr>
            </w:pPr>
            <w:r>
              <w:rPr>
                <w:rFonts w:ascii="Meiryo UI" w:eastAsia="Meiryo UI" w:hAnsi="Meiryo UI" w:hint="eastAsia"/>
                <w:noProof/>
                <w:sz w:val="20"/>
                <w:szCs w:val="20"/>
              </w:rPr>
              <mc:AlternateContent>
                <mc:Choice Requires="wpg">
                  <w:drawing>
                    <wp:anchor distT="0" distB="0" distL="114300" distR="114300" simplePos="0" relativeHeight="251664384" behindDoc="0" locked="0" layoutInCell="1" allowOverlap="1" wp14:anchorId="7ED40C92" wp14:editId="7C9290FB">
                      <wp:simplePos x="0" y="0"/>
                      <wp:positionH relativeFrom="column">
                        <wp:posOffset>350520</wp:posOffset>
                      </wp:positionH>
                      <wp:positionV relativeFrom="paragraph">
                        <wp:posOffset>-436245</wp:posOffset>
                      </wp:positionV>
                      <wp:extent cx="2893695" cy="816610"/>
                      <wp:effectExtent l="38100" t="0" r="20955" b="59690"/>
                      <wp:wrapNone/>
                      <wp:docPr id="35" name="グループ化 35"/>
                      <wp:cNvGraphicFramePr/>
                      <a:graphic xmlns:a="http://schemas.openxmlformats.org/drawingml/2006/main">
                        <a:graphicData uri="http://schemas.microsoft.com/office/word/2010/wordprocessingGroup">
                          <wpg:wgp>
                            <wpg:cNvGrpSpPr/>
                            <wpg:grpSpPr>
                              <a:xfrm>
                                <a:off x="0" y="0"/>
                                <a:ext cx="2893695" cy="816610"/>
                                <a:chOff x="0" y="0"/>
                                <a:chExt cx="2893912" cy="817140"/>
                              </a:xfrm>
                            </wpg:grpSpPr>
                            <wps:wsp>
                              <wps:cNvPr id="7" name="角丸四角形 7"/>
                              <wps:cNvSpPr/>
                              <wps:spPr>
                                <a:xfrm>
                                  <a:off x="474562" y="0"/>
                                  <a:ext cx="2419350" cy="355600"/>
                                </a:xfrm>
                                <a:prstGeom prst="roundRect">
                                  <a:avLst/>
                                </a:prstGeom>
                                <a:solidFill>
                                  <a:schemeClr val="bg1"/>
                                </a:solid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D841104" w14:textId="77777777" w:rsidR="00363F37" w:rsidRPr="006F3859" w:rsidRDefault="00363F37" w:rsidP="00E54B57">
                                    <w:pPr>
                                      <w:spacing w:line="280" w:lineRule="exact"/>
                                      <w:rPr>
                                        <w:rFonts w:ascii="ＭＳ ゴシック" w:eastAsia="ＭＳ ゴシック" w:hAnsi="ＭＳ ゴシック"/>
                                        <w:color w:val="FF0000"/>
                                      </w:rPr>
                                    </w:pPr>
                                    <w:r>
                                      <w:rPr>
                                        <w:rFonts w:ascii="ＭＳ ゴシック" w:eastAsia="ＭＳ ゴシック" w:hAnsi="ＭＳ ゴシック" w:hint="eastAsia"/>
                                        <w:color w:val="FF0000"/>
                                      </w:rPr>
                                      <w:t>該当</w:t>
                                    </w:r>
                                    <w:r>
                                      <w:rPr>
                                        <w:rFonts w:ascii="ＭＳ ゴシック" w:eastAsia="ＭＳ ゴシック" w:hAnsi="ＭＳ ゴシック"/>
                                        <w:color w:val="FF0000"/>
                                      </w:rPr>
                                      <w:t>するものを選択してください。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直線矢印コネクタ 8"/>
                              <wps:cNvCnPr/>
                              <wps:spPr>
                                <a:xfrm flipH="1">
                                  <a:off x="0" y="347240"/>
                                  <a:ext cx="508000" cy="4699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ED40C92" id="グループ化 35" o:spid="_x0000_s1031" style="position:absolute;left:0;text-align:left;margin-left:27.6pt;margin-top:-34.35pt;width:227.85pt;height:64.3pt;z-index:251664384;mso-width-relative:margin;mso-height-relative:margin" coordsize="28939,8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">
                      <v:roundrect id="角丸四角形 7" o:spid="_x0000_s1032" style="position:absolute;left:4745;width:24194;height:35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" fillcolor="white [3212]" strokecolor="black [3213]" strokeweight="1.5pt">
                        <v:stroke dashstyle="3 1" joinstyle="miter"/>
                        <v:textbox>
                          <w:txbxContent>
                            <w:p w14:paraId="3D841104" w14:textId="77777777" w:rsidR="00363F37" w:rsidRPr="006F3859" w:rsidRDefault="00363F37" w:rsidP="00E54B57">
                              <w:pPr>
                                <w:spacing w:line="280" w:lineRule="exact"/>
                                <w:rPr>
                                  <w:rFonts w:ascii="ＭＳ ゴシック" w:eastAsia="ＭＳ ゴシック" w:hAnsi="ＭＳ ゴシック"/>
                                  <w:color w:val="FF0000"/>
                                </w:rPr>
                              </w:pPr>
                              <w:r>
                                <w:rPr>
                                  <w:rFonts w:ascii="ＭＳ ゴシック" w:eastAsia="ＭＳ ゴシック" w:hAnsi="ＭＳ ゴシック" w:hint="eastAsia"/>
                                  <w:color w:val="FF0000"/>
                                </w:rPr>
                                <w:t>該当</w:t>
                              </w:r>
                              <w:r>
                                <w:rPr>
                                  <w:rFonts w:ascii="ＭＳ ゴシック" w:eastAsia="ＭＳ ゴシック" w:hAnsi="ＭＳ ゴシック"/>
                                  <w:color w:val="FF0000"/>
                                </w:rPr>
                                <w:t>するものを選択してください。</w:t>
                              </w:r>
                            </w:p>
                          </w:txbxContent>
                        </v:textbox>
                      </v:roundrect>
                      <v:shape id="直線矢印コネクタ 8" o:spid="_x0000_s1033" type="#_x0000_t32" style="position:absolute;top:3472;width:5080;height:469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" strokecolor="black [3213]" strokeweight="1.5pt">
                        <v:stroke endarrow="block" joinstyle="miter"/>
                      </v:shape>
                    </v:group>
                  </w:pict>
                </mc:Fallback>
              </mc:AlternateContent>
            </w:r>
            <w:r w:rsidR="00BA23B0" w:rsidRPr="00C47A1C">
              <w:rPr>
                <w:rFonts w:ascii="ＭＳ 明朝" w:eastAsia="ＭＳ 明朝" w:hAnsi="ＭＳ 明朝" w:hint="eastAsia"/>
                <w:sz w:val="20"/>
                <w:szCs w:val="20"/>
              </w:rPr>
              <w:t>東京都内に登記簿上の本店又は支店を有する中小企業者（以下のいずれかに該当する中小企業者）である（当てはまる業種をチェック</w:t>
            </w:r>
            <w:r w:rsidR="00F463A9" w:rsidRPr="00C47A1C">
              <w:rPr>
                <w:rFonts w:ascii="ＭＳ 明朝" w:eastAsia="ＭＳ 明朝" w:hAnsi="ＭＳ 明朝" w:hint="eastAsia"/>
                <w:sz w:val="20"/>
                <w:szCs w:val="20"/>
              </w:rPr>
              <w:t>してください</w:t>
            </w:r>
            <w:r w:rsidR="00BA23B0" w:rsidRPr="00C47A1C">
              <w:rPr>
                <w:rFonts w:ascii="ＭＳ 明朝" w:eastAsia="ＭＳ 明朝" w:hAnsi="ＭＳ 明朝" w:hint="eastAsia"/>
                <w:sz w:val="20"/>
                <w:szCs w:val="20"/>
              </w:rPr>
              <w:t>）。</w:t>
            </w:r>
          </w:p>
          <w:p w14:paraId="5CD04383" w14:textId="10006374" w:rsidR="00BA23B0" w:rsidRPr="00C47A1C" w:rsidRDefault="009D3FB6" w:rsidP="00BA23B0">
            <w:pPr>
              <w:spacing w:line="300" w:lineRule="exact"/>
              <w:ind w:firstLineChars="100" w:firstLine="200"/>
              <w:rPr>
                <w:rFonts w:ascii="ＭＳ 明朝" w:eastAsia="ＭＳ 明朝" w:hAnsi="ＭＳ 明朝"/>
                <w:sz w:val="20"/>
                <w:szCs w:val="20"/>
              </w:rPr>
            </w:pPr>
            <w:sdt>
              <w:sdtPr>
                <w:rPr>
                  <w:rFonts w:ascii="ＭＳ 明朝" w:eastAsia="ＭＳ 明朝" w:hAnsi="ＭＳ 明朝" w:cs="Cordia New" w:hint="eastAsia"/>
                  <w:color w:val="FF0000"/>
                  <w:sz w:val="20"/>
                  <w:szCs w:val="20"/>
                </w:rPr>
                <w:id w:val="501932029"/>
                <w14:checkbox>
                  <w14:checked w14:val="1"/>
                  <w14:checkedState w14:val="00FE" w14:font="Wingdings"/>
                  <w14:uncheckedState w14:val="2610" w14:font="ＭＳ ゴシック"/>
                </w14:checkbox>
              </w:sdtPr>
              <w:sdtEndPr/>
              <w:sdtContent>
                <w:r w:rsidR="00E54B57" w:rsidRPr="00E54B57">
                  <w:rPr>
                    <w:rFonts w:ascii="ＭＳ 明朝" w:eastAsia="ＭＳ 明朝" w:hAnsi="ＭＳ 明朝" w:cs="Cordia New" w:hint="eastAsia"/>
                    <w:color w:val="FF0000"/>
                    <w:sz w:val="20"/>
                    <w:szCs w:val="20"/>
                  </w:rPr>
                  <w:sym w:font="Wingdings" w:char="F0FE"/>
                </w:r>
              </w:sdtContent>
            </w:sdt>
            <w:r w:rsidR="00BA23B0" w:rsidRPr="00C47A1C">
              <w:rPr>
                <w:rFonts w:ascii="ＭＳ 明朝" w:eastAsia="ＭＳ 明朝" w:hAnsi="ＭＳ 明朝" w:hint="eastAsia"/>
                <w:sz w:val="20"/>
                <w:szCs w:val="20"/>
              </w:rPr>
              <w:t>製造業・その他業種：資本金３億円以下又は</w:t>
            </w:r>
            <w:r w:rsidR="00CC50FE" w:rsidRPr="00C47A1C">
              <w:rPr>
                <w:rFonts w:ascii="ＭＳ 明朝" w:eastAsia="ＭＳ 明朝" w:hAnsi="ＭＳ 明朝" w:hint="eastAsia"/>
                <w:sz w:val="20"/>
                <w:szCs w:val="20"/>
              </w:rPr>
              <w:t>従業員300</w:t>
            </w:r>
            <w:r w:rsidR="00BA23B0" w:rsidRPr="00C47A1C">
              <w:rPr>
                <w:rFonts w:ascii="ＭＳ 明朝" w:eastAsia="ＭＳ 明朝" w:hAnsi="ＭＳ 明朝" w:hint="eastAsia"/>
                <w:sz w:val="20"/>
                <w:szCs w:val="20"/>
              </w:rPr>
              <w:t>人以下</w:t>
            </w:r>
          </w:p>
          <w:p w14:paraId="3CBACEC2" w14:textId="188F55A1" w:rsidR="00BA23B0" w:rsidRPr="00C47A1C" w:rsidRDefault="009D3FB6" w:rsidP="00BA23B0">
            <w:pPr>
              <w:spacing w:line="300" w:lineRule="exact"/>
              <w:ind w:firstLineChars="100" w:firstLine="200"/>
              <w:rPr>
                <w:rFonts w:ascii="ＭＳ 明朝" w:eastAsia="ＭＳ 明朝" w:hAnsi="ＭＳ 明朝"/>
                <w:sz w:val="20"/>
                <w:szCs w:val="20"/>
              </w:rPr>
            </w:pPr>
            <w:sdt>
              <w:sdtPr>
                <w:rPr>
                  <w:rFonts w:ascii="ＭＳ 明朝" w:eastAsia="ＭＳ 明朝" w:hAnsi="ＭＳ 明朝" w:cs="Cordia New" w:hint="eastAsia"/>
                  <w:sz w:val="20"/>
                  <w:szCs w:val="20"/>
                </w:rPr>
                <w:id w:val="-1503037259"/>
                <w14:checkbox>
                  <w14:checked w14:val="0"/>
                  <w14:checkedState w14:val="00FE" w14:font="Wingdings"/>
                  <w14:uncheckedState w14:val="2610" w14:font="ＭＳ ゴシック"/>
                </w14:checkbox>
              </w:sdtPr>
              <w:sdtEndPr/>
              <w:sdtContent>
                <w:r w:rsidR="00BA23B0" w:rsidRPr="00C47A1C">
                  <w:rPr>
                    <w:rFonts w:ascii="ＭＳ 明朝" w:eastAsia="ＭＳ 明朝" w:hAnsi="ＭＳ 明朝" w:cs="Cordia New" w:hint="eastAsia"/>
                    <w:sz w:val="20"/>
                    <w:szCs w:val="20"/>
                  </w:rPr>
                  <w:t>☐</w:t>
                </w:r>
              </w:sdtContent>
            </w:sdt>
            <w:r w:rsidR="00CC50FE" w:rsidRPr="00C47A1C">
              <w:rPr>
                <w:rFonts w:ascii="ＭＳ 明朝" w:eastAsia="ＭＳ 明朝" w:hAnsi="ＭＳ 明朝" w:hint="eastAsia"/>
                <w:sz w:val="20"/>
                <w:szCs w:val="20"/>
              </w:rPr>
              <w:t>卸売業　　　　　　：資本金１億円以下又は従業員100</w:t>
            </w:r>
            <w:r w:rsidR="00BA23B0" w:rsidRPr="00C47A1C">
              <w:rPr>
                <w:rFonts w:ascii="ＭＳ 明朝" w:eastAsia="ＭＳ 明朝" w:hAnsi="ＭＳ 明朝" w:hint="eastAsia"/>
                <w:sz w:val="20"/>
                <w:szCs w:val="20"/>
              </w:rPr>
              <w:t>人以下</w:t>
            </w:r>
          </w:p>
          <w:p w14:paraId="659ABDF8" w14:textId="5305FFCB" w:rsidR="00BA23B0" w:rsidRPr="00C47A1C" w:rsidRDefault="009D3FB6" w:rsidP="00BA23B0">
            <w:pPr>
              <w:spacing w:line="300" w:lineRule="exact"/>
              <w:ind w:firstLineChars="100" w:firstLine="200"/>
              <w:rPr>
                <w:rFonts w:ascii="ＭＳ 明朝" w:eastAsia="ＭＳ 明朝" w:hAnsi="ＭＳ 明朝"/>
                <w:sz w:val="20"/>
                <w:szCs w:val="20"/>
              </w:rPr>
            </w:pPr>
            <w:sdt>
              <w:sdtPr>
                <w:rPr>
                  <w:rFonts w:ascii="ＭＳ 明朝" w:eastAsia="ＭＳ 明朝" w:hAnsi="ＭＳ 明朝" w:cs="Cordia New" w:hint="eastAsia"/>
                  <w:sz w:val="20"/>
                  <w:szCs w:val="20"/>
                </w:rPr>
                <w:id w:val="-1646808647"/>
                <w14:checkbox>
                  <w14:checked w14:val="0"/>
                  <w14:checkedState w14:val="00FE" w14:font="Wingdings"/>
                  <w14:uncheckedState w14:val="2610" w14:font="ＭＳ ゴシック"/>
                </w14:checkbox>
              </w:sdtPr>
              <w:sdtEndPr/>
              <w:sdtContent>
                <w:r w:rsidR="00BA23B0" w:rsidRPr="00C47A1C">
                  <w:rPr>
                    <w:rFonts w:ascii="ＭＳ 明朝" w:eastAsia="ＭＳ 明朝" w:hAnsi="ＭＳ 明朝" w:cs="Cordia New" w:hint="eastAsia"/>
                    <w:sz w:val="20"/>
                    <w:szCs w:val="20"/>
                  </w:rPr>
                  <w:t>☐</w:t>
                </w:r>
              </w:sdtContent>
            </w:sdt>
            <w:r w:rsidR="00BA23B0" w:rsidRPr="00C47A1C">
              <w:rPr>
                <w:rFonts w:ascii="ＭＳ 明朝" w:eastAsia="ＭＳ 明朝" w:hAnsi="ＭＳ 明朝" w:hint="eastAsia"/>
                <w:sz w:val="20"/>
                <w:szCs w:val="20"/>
              </w:rPr>
              <w:t>サービス業</w:t>
            </w:r>
            <w:r w:rsidR="00CC50FE" w:rsidRPr="00C47A1C">
              <w:rPr>
                <w:rFonts w:ascii="ＭＳ 明朝" w:eastAsia="ＭＳ 明朝" w:hAnsi="ＭＳ 明朝" w:hint="eastAsia"/>
                <w:sz w:val="20"/>
                <w:szCs w:val="20"/>
              </w:rPr>
              <w:t xml:space="preserve">　　　　：資本金5,000</w:t>
            </w:r>
            <w:r w:rsidR="00BA23B0" w:rsidRPr="00C47A1C">
              <w:rPr>
                <w:rFonts w:ascii="ＭＳ 明朝" w:eastAsia="ＭＳ 明朝" w:hAnsi="ＭＳ 明朝" w:hint="eastAsia"/>
                <w:sz w:val="20"/>
                <w:szCs w:val="20"/>
              </w:rPr>
              <w:t>万円以下又は</w:t>
            </w:r>
            <w:r w:rsidR="00CC50FE" w:rsidRPr="00C47A1C">
              <w:rPr>
                <w:rFonts w:ascii="ＭＳ 明朝" w:eastAsia="ＭＳ 明朝" w:hAnsi="ＭＳ 明朝" w:hint="eastAsia"/>
                <w:sz w:val="20"/>
                <w:szCs w:val="20"/>
              </w:rPr>
              <w:t>従業員100</w:t>
            </w:r>
            <w:r w:rsidR="00BA23B0" w:rsidRPr="00C47A1C">
              <w:rPr>
                <w:rFonts w:ascii="ＭＳ 明朝" w:eastAsia="ＭＳ 明朝" w:hAnsi="ＭＳ 明朝" w:hint="eastAsia"/>
                <w:sz w:val="20"/>
                <w:szCs w:val="20"/>
              </w:rPr>
              <w:t>人以下</w:t>
            </w:r>
          </w:p>
          <w:p w14:paraId="7C76B698" w14:textId="7569378E" w:rsidR="00BA23B0" w:rsidRPr="00C47A1C" w:rsidRDefault="009D3FB6" w:rsidP="00BA23B0">
            <w:pPr>
              <w:spacing w:line="300" w:lineRule="exact"/>
              <w:ind w:firstLineChars="100" w:firstLine="200"/>
              <w:rPr>
                <w:rFonts w:ascii="ＭＳ 明朝" w:eastAsia="ＭＳ 明朝" w:hAnsi="ＭＳ 明朝"/>
                <w:sz w:val="20"/>
                <w:szCs w:val="20"/>
              </w:rPr>
            </w:pPr>
            <w:sdt>
              <w:sdtPr>
                <w:rPr>
                  <w:rFonts w:ascii="ＭＳ 明朝" w:eastAsia="ＭＳ 明朝" w:hAnsi="ＭＳ 明朝" w:cs="Cordia New" w:hint="eastAsia"/>
                  <w:sz w:val="20"/>
                  <w:szCs w:val="20"/>
                </w:rPr>
                <w:id w:val="-671723616"/>
                <w14:checkbox>
                  <w14:checked w14:val="0"/>
                  <w14:checkedState w14:val="00FE" w14:font="Wingdings"/>
                  <w14:uncheckedState w14:val="2610" w14:font="ＭＳ ゴシック"/>
                </w14:checkbox>
              </w:sdtPr>
              <w:sdtEndPr/>
              <w:sdtContent>
                <w:r w:rsidR="00BA23B0" w:rsidRPr="00C47A1C">
                  <w:rPr>
                    <w:rFonts w:ascii="ＭＳ 明朝" w:eastAsia="ＭＳ 明朝" w:hAnsi="ＭＳ 明朝" w:cs="Cordia New" w:hint="eastAsia"/>
                    <w:sz w:val="20"/>
                    <w:szCs w:val="20"/>
                  </w:rPr>
                  <w:t>☐</w:t>
                </w:r>
              </w:sdtContent>
            </w:sdt>
            <w:r w:rsidR="00CC50FE" w:rsidRPr="00C47A1C">
              <w:rPr>
                <w:rFonts w:ascii="ＭＳ 明朝" w:eastAsia="ＭＳ 明朝" w:hAnsi="ＭＳ 明朝" w:hint="eastAsia"/>
                <w:sz w:val="20"/>
                <w:szCs w:val="20"/>
              </w:rPr>
              <w:t>小売業　　　　　　：資本金5,000万円以下</w:t>
            </w:r>
            <w:r w:rsidR="00D36720">
              <w:rPr>
                <w:rFonts w:ascii="ＭＳ 明朝" w:eastAsia="ＭＳ 明朝" w:hAnsi="ＭＳ 明朝" w:hint="eastAsia"/>
                <w:sz w:val="20"/>
                <w:szCs w:val="20"/>
              </w:rPr>
              <w:t>又は</w:t>
            </w:r>
            <w:r w:rsidR="00CC50FE" w:rsidRPr="00C47A1C">
              <w:rPr>
                <w:rFonts w:ascii="ＭＳ 明朝" w:eastAsia="ＭＳ 明朝" w:hAnsi="ＭＳ 明朝" w:hint="eastAsia"/>
                <w:sz w:val="20"/>
                <w:szCs w:val="20"/>
              </w:rPr>
              <w:t>従業員50</w:t>
            </w:r>
            <w:r w:rsidR="00BA23B0" w:rsidRPr="00C47A1C">
              <w:rPr>
                <w:rFonts w:ascii="ＭＳ 明朝" w:eastAsia="ＭＳ 明朝" w:hAnsi="ＭＳ 明朝" w:hint="eastAsia"/>
                <w:sz w:val="20"/>
                <w:szCs w:val="20"/>
              </w:rPr>
              <w:t>人以下</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47EDCF" w14:textId="4A3C2978" w:rsidR="00BA23B0" w:rsidRPr="00E54B57" w:rsidRDefault="009D3FB6" w:rsidP="00BA23B0">
            <w:pPr>
              <w:spacing w:line="240" w:lineRule="exact"/>
              <w:jc w:val="center"/>
              <w:rPr>
                <w:rFonts w:ascii="ＭＳ 明朝" w:eastAsia="ＭＳ 明朝" w:hAnsi="ＭＳ 明朝"/>
                <w:color w:val="FF0000"/>
                <w:sz w:val="20"/>
                <w:szCs w:val="20"/>
              </w:rPr>
            </w:pPr>
            <w:sdt>
              <w:sdtPr>
                <w:rPr>
                  <w:rFonts w:ascii="ＭＳ 明朝" w:eastAsia="ＭＳ 明朝" w:hAnsi="ＭＳ 明朝" w:cs="Cordia New" w:hint="eastAsia"/>
                  <w:color w:val="FF0000"/>
                  <w:sz w:val="20"/>
                  <w:szCs w:val="20"/>
                </w:rPr>
                <w:id w:val="-1347090212"/>
                <w14:checkbox>
                  <w14:checked w14:val="1"/>
                  <w14:checkedState w14:val="00FE" w14:font="Wingdings"/>
                  <w14:uncheckedState w14:val="2610" w14:font="ＭＳ ゴシック"/>
                </w14:checkbox>
              </w:sdtPr>
              <w:sdtEndPr/>
              <w:sdtContent>
                <w:r w:rsidR="00E54B57">
                  <w:rPr>
                    <w:rFonts w:ascii="ＭＳ 明朝" w:eastAsia="ＭＳ 明朝" w:hAnsi="ＭＳ 明朝" w:cs="Cordia New" w:hint="eastAsia"/>
                    <w:color w:val="FF0000"/>
                    <w:sz w:val="20"/>
                    <w:szCs w:val="20"/>
                  </w:rPr>
                  <w:sym w:font="Wingdings" w:char="F0FE"/>
                </w:r>
              </w:sdtContent>
            </w:sdt>
          </w:p>
        </w:tc>
        <w:tc>
          <w:tcPr>
            <w:tcW w:w="850" w:type="dxa"/>
            <w:tcBorders>
              <w:top w:val="single" w:sz="4" w:space="0" w:color="auto"/>
              <w:left w:val="single" w:sz="4" w:space="0" w:color="auto"/>
              <w:bottom w:val="single" w:sz="4" w:space="0" w:color="auto"/>
              <w:right w:val="single" w:sz="4" w:space="0" w:color="auto"/>
            </w:tcBorders>
            <w:vAlign w:val="center"/>
            <w:hideMark/>
          </w:tcPr>
          <w:p w14:paraId="6F7B237E" w14:textId="77777777" w:rsidR="00BA23B0" w:rsidRPr="00C47A1C" w:rsidRDefault="009D3FB6" w:rsidP="00BA23B0">
            <w:pPr>
              <w:spacing w:line="240" w:lineRule="exact"/>
              <w:jc w:val="center"/>
              <w:rPr>
                <w:rFonts w:ascii="ＭＳ 明朝" w:eastAsia="ＭＳ 明朝" w:hAnsi="ＭＳ 明朝"/>
                <w:sz w:val="20"/>
                <w:szCs w:val="20"/>
              </w:rPr>
            </w:pPr>
            <w:sdt>
              <w:sdtPr>
                <w:rPr>
                  <w:rFonts w:ascii="ＭＳ 明朝" w:eastAsia="ＭＳ 明朝" w:hAnsi="ＭＳ 明朝" w:cs="Cordia New" w:hint="eastAsia"/>
                  <w:sz w:val="20"/>
                  <w:szCs w:val="20"/>
                </w:rPr>
                <w:id w:val="-1123617939"/>
                <w14:checkbox>
                  <w14:checked w14:val="0"/>
                  <w14:checkedState w14:val="00FE" w14:font="Wingdings"/>
                  <w14:uncheckedState w14:val="2610" w14:font="ＭＳ ゴシック"/>
                </w14:checkbox>
              </w:sdtPr>
              <w:sdtEndPr/>
              <w:sdtContent>
                <w:r w:rsidR="00BA23B0" w:rsidRPr="00C47A1C">
                  <w:rPr>
                    <w:rFonts w:ascii="ＭＳ 明朝" w:eastAsia="ＭＳ 明朝" w:hAnsi="ＭＳ 明朝" w:cs="Cordia New" w:hint="eastAsia"/>
                    <w:sz w:val="20"/>
                    <w:szCs w:val="20"/>
                  </w:rPr>
                  <w:t>☐</w:t>
                </w:r>
              </w:sdtContent>
            </w:sdt>
          </w:p>
        </w:tc>
      </w:tr>
      <w:tr w:rsidR="00BA23B0" w:rsidRPr="00C47A1C" w14:paraId="6A2CC698" w14:textId="77777777" w:rsidTr="00C55DB7">
        <w:trPr>
          <w:trHeight w:val="427"/>
        </w:trPr>
        <w:tc>
          <w:tcPr>
            <w:tcW w:w="651" w:type="dxa"/>
            <w:tcBorders>
              <w:top w:val="single" w:sz="4" w:space="0" w:color="auto"/>
              <w:left w:val="single" w:sz="4" w:space="0" w:color="auto"/>
              <w:bottom w:val="single" w:sz="4" w:space="0" w:color="auto"/>
              <w:right w:val="single" w:sz="4" w:space="0" w:color="auto"/>
            </w:tcBorders>
            <w:vAlign w:val="center"/>
          </w:tcPr>
          <w:p w14:paraId="2BCAF7C3" w14:textId="080C8CE1" w:rsidR="00BA23B0" w:rsidRPr="00C47A1C" w:rsidRDefault="002961DA" w:rsidP="00BA23B0">
            <w:pPr>
              <w:jc w:val="center"/>
              <w:rPr>
                <w:rFonts w:ascii="ＭＳ 明朝" w:eastAsia="ＭＳ 明朝" w:hAnsi="ＭＳ 明朝"/>
                <w:sz w:val="20"/>
                <w:szCs w:val="20"/>
              </w:rPr>
            </w:pPr>
            <w:r>
              <w:rPr>
                <w:rFonts w:ascii="ＭＳ 明朝" w:eastAsia="ＭＳ 明朝" w:hAnsi="ＭＳ 明朝" w:hint="eastAsia"/>
                <w:sz w:val="20"/>
                <w:szCs w:val="20"/>
              </w:rPr>
              <w:t>２</w:t>
            </w:r>
          </w:p>
        </w:tc>
        <w:tc>
          <w:tcPr>
            <w:tcW w:w="7849" w:type="dxa"/>
            <w:tcBorders>
              <w:top w:val="single" w:sz="4" w:space="0" w:color="auto"/>
              <w:left w:val="single" w:sz="4" w:space="0" w:color="auto"/>
              <w:bottom w:val="single" w:sz="4" w:space="0" w:color="auto"/>
              <w:right w:val="single" w:sz="4" w:space="0" w:color="auto"/>
            </w:tcBorders>
            <w:vAlign w:val="center"/>
          </w:tcPr>
          <w:p w14:paraId="248FB28F" w14:textId="58B45274" w:rsidR="00BA23B0" w:rsidRPr="00C47A1C" w:rsidRDefault="007D689B" w:rsidP="00010E2D">
            <w:pPr>
              <w:spacing w:line="300" w:lineRule="exact"/>
              <w:rPr>
                <w:rFonts w:ascii="ＭＳ 明朝" w:eastAsia="ＭＳ 明朝" w:hAnsi="ＭＳ 明朝"/>
                <w:sz w:val="20"/>
                <w:szCs w:val="20"/>
              </w:rPr>
            </w:pPr>
            <w:r>
              <w:rPr>
                <w:rFonts w:ascii="ＭＳ 明朝" w:eastAsia="ＭＳ 明朝" w:hAnsi="ＭＳ 明朝" w:hint="eastAsia"/>
                <w:sz w:val="20"/>
                <w:szCs w:val="20"/>
              </w:rPr>
              <w:t>アメリカ</w:t>
            </w:r>
            <w:r w:rsidR="003F28B4">
              <w:rPr>
                <w:rFonts w:ascii="ＭＳ 明朝" w:eastAsia="ＭＳ 明朝" w:hAnsi="ＭＳ 明朝" w:hint="eastAsia"/>
                <w:sz w:val="20"/>
                <w:szCs w:val="20"/>
              </w:rPr>
              <w:t>・テキサス</w:t>
            </w:r>
            <w:r w:rsidR="00CC50FE" w:rsidRPr="00C47A1C">
              <w:rPr>
                <w:rFonts w:ascii="ＭＳ 明朝" w:eastAsia="ＭＳ 明朝" w:hAnsi="ＭＳ 明朝" w:hint="eastAsia"/>
                <w:sz w:val="20"/>
                <w:szCs w:val="20"/>
              </w:rPr>
              <w:t>州</w:t>
            </w:r>
            <w:r w:rsidR="00CC50FE" w:rsidRPr="00C47A1C">
              <w:rPr>
                <w:rFonts w:ascii="ＭＳ 明朝" w:eastAsia="ＭＳ 明朝" w:hAnsi="ＭＳ 明朝"/>
                <w:sz w:val="20"/>
                <w:szCs w:val="20"/>
              </w:rPr>
              <w:t>への展開に意欲的であり、本プログラムを通じて</w:t>
            </w:r>
            <w:r>
              <w:rPr>
                <w:rFonts w:ascii="ＭＳ 明朝" w:eastAsia="ＭＳ 明朝" w:hAnsi="ＭＳ 明朝" w:hint="eastAsia"/>
                <w:sz w:val="20"/>
                <w:szCs w:val="20"/>
              </w:rPr>
              <w:t>アメリカ</w:t>
            </w:r>
            <w:r w:rsidR="003F28B4">
              <w:rPr>
                <w:rFonts w:ascii="ＭＳ 明朝" w:eastAsia="ＭＳ 明朝" w:hAnsi="ＭＳ 明朝" w:hint="eastAsia"/>
                <w:sz w:val="20"/>
                <w:szCs w:val="20"/>
              </w:rPr>
              <w:t>・テキサス</w:t>
            </w:r>
            <w:r w:rsidR="003F28B4" w:rsidRPr="00C47A1C">
              <w:rPr>
                <w:rFonts w:ascii="ＭＳ 明朝" w:eastAsia="ＭＳ 明朝" w:hAnsi="ＭＳ 明朝" w:hint="eastAsia"/>
                <w:sz w:val="20"/>
                <w:szCs w:val="20"/>
              </w:rPr>
              <w:t>州</w:t>
            </w:r>
            <w:r w:rsidR="00BA23B0" w:rsidRPr="00C47A1C">
              <w:rPr>
                <w:rFonts w:ascii="ＭＳ 明朝" w:eastAsia="ＭＳ 明朝" w:hAnsi="ＭＳ 明朝"/>
                <w:sz w:val="20"/>
                <w:szCs w:val="20"/>
              </w:rPr>
              <w:t>への展開を具体的に進める意欲のある企業である</w:t>
            </w:r>
            <w:r w:rsidR="00BA23B0" w:rsidRPr="00C47A1C">
              <w:rPr>
                <w:rFonts w:ascii="ＭＳ 明朝" w:eastAsia="ＭＳ 明朝" w:hAnsi="ＭＳ 明朝" w:hint="eastAsia"/>
                <w:sz w:val="20"/>
                <w:szCs w:val="20"/>
              </w:rPr>
              <w:t>。また本プログラムの支援期間の最後まで完遂する意思がある。</w:t>
            </w:r>
          </w:p>
        </w:tc>
        <w:tc>
          <w:tcPr>
            <w:tcW w:w="851" w:type="dxa"/>
            <w:tcBorders>
              <w:top w:val="single" w:sz="4" w:space="0" w:color="auto"/>
              <w:left w:val="single" w:sz="4" w:space="0" w:color="auto"/>
              <w:bottom w:val="single" w:sz="4" w:space="0" w:color="auto"/>
              <w:right w:val="single" w:sz="4" w:space="0" w:color="auto"/>
            </w:tcBorders>
            <w:vAlign w:val="center"/>
          </w:tcPr>
          <w:p w14:paraId="37C1CCB3" w14:textId="1F96F805" w:rsidR="00BA23B0" w:rsidRPr="00E54B57" w:rsidRDefault="009D3FB6" w:rsidP="00BA23B0">
            <w:pPr>
              <w:spacing w:line="240" w:lineRule="exact"/>
              <w:jc w:val="center"/>
              <w:rPr>
                <w:rFonts w:ascii="ＭＳ 明朝" w:eastAsia="ＭＳ 明朝" w:hAnsi="ＭＳ 明朝"/>
                <w:color w:val="FF0000"/>
                <w:sz w:val="20"/>
                <w:szCs w:val="20"/>
              </w:rPr>
            </w:pPr>
            <w:sdt>
              <w:sdtPr>
                <w:rPr>
                  <w:rFonts w:ascii="ＭＳ 明朝" w:eastAsia="ＭＳ 明朝" w:hAnsi="ＭＳ 明朝" w:cs="Cordia New" w:hint="eastAsia"/>
                  <w:color w:val="FF0000"/>
                  <w:sz w:val="20"/>
                  <w:szCs w:val="20"/>
                </w:rPr>
                <w:id w:val="1891076328"/>
                <w14:checkbox>
                  <w14:checked w14:val="1"/>
                  <w14:checkedState w14:val="00FE" w14:font="Wingdings"/>
                  <w14:uncheckedState w14:val="2610" w14:font="ＭＳ ゴシック"/>
                </w14:checkbox>
              </w:sdtPr>
              <w:sdtEndPr/>
              <w:sdtContent>
                <w:r w:rsidR="00E54B57" w:rsidRPr="00E54B57">
                  <w:rPr>
                    <w:rFonts w:ascii="ＭＳ 明朝" w:eastAsia="ＭＳ 明朝" w:hAnsi="ＭＳ 明朝" w:cs="Cordia New" w:hint="eastAsia"/>
                    <w:color w:val="FF0000"/>
                    <w:sz w:val="20"/>
                    <w:szCs w:val="20"/>
                  </w:rPr>
                  <w:sym w:font="Wingdings" w:char="F0FE"/>
                </w:r>
              </w:sdtContent>
            </w:sdt>
          </w:p>
        </w:tc>
        <w:tc>
          <w:tcPr>
            <w:tcW w:w="850" w:type="dxa"/>
            <w:tcBorders>
              <w:top w:val="single" w:sz="4" w:space="0" w:color="auto"/>
              <w:left w:val="single" w:sz="4" w:space="0" w:color="auto"/>
              <w:bottom w:val="single" w:sz="4" w:space="0" w:color="auto"/>
              <w:right w:val="single" w:sz="4" w:space="0" w:color="auto"/>
            </w:tcBorders>
            <w:vAlign w:val="center"/>
          </w:tcPr>
          <w:p w14:paraId="20D6C413" w14:textId="77777777" w:rsidR="00BA23B0" w:rsidRPr="00C47A1C" w:rsidRDefault="009D3FB6" w:rsidP="00BA23B0">
            <w:pPr>
              <w:spacing w:line="240" w:lineRule="exact"/>
              <w:jc w:val="center"/>
              <w:rPr>
                <w:rFonts w:ascii="ＭＳ 明朝" w:eastAsia="ＭＳ 明朝" w:hAnsi="ＭＳ 明朝"/>
                <w:sz w:val="20"/>
                <w:szCs w:val="20"/>
              </w:rPr>
            </w:pPr>
            <w:sdt>
              <w:sdtPr>
                <w:rPr>
                  <w:rFonts w:ascii="ＭＳ 明朝" w:eastAsia="ＭＳ 明朝" w:hAnsi="ＭＳ 明朝" w:cs="Cordia New" w:hint="eastAsia"/>
                  <w:sz w:val="20"/>
                  <w:szCs w:val="20"/>
                </w:rPr>
                <w:id w:val="1893065928"/>
                <w14:checkbox>
                  <w14:checked w14:val="0"/>
                  <w14:checkedState w14:val="00FE" w14:font="Wingdings"/>
                  <w14:uncheckedState w14:val="2610" w14:font="ＭＳ ゴシック"/>
                </w14:checkbox>
              </w:sdtPr>
              <w:sdtEndPr/>
              <w:sdtContent>
                <w:r w:rsidR="00BA23B0" w:rsidRPr="00C47A1C">
                  <w:rPr>
                    <w:rFonts w:ascii="ＭＳ 明朝" w:eastAsia="ＭＳ 明朝" w:hAnsi="ＭＳ 明朝" w:cs="Cordia New" w:hint="eastAsia"/>
                    <w:sz w:val="20"/>
                    <w:szCs w:val="20"/>
                  </w:rPr>
                  <w:t>☐</w:t>
                </w:r>
              </w:sdtContent>
            </w:sdt>
          </w:p>
        </w:tc>
      </w:tr>
      <w:tr w:rsidR="00377489" w:rsidRPr="00C47A1C" w14:paraId="6884996C" w14:textId="77777777" w:rsidTr="00C55DB7">
        <w:trPr>
          <w:trHeight w:val="427"/>
        </w:trPr>
        <w:tc>
          <w:tcPr>
            <w:tcW w:w="651" w:type="dxa"/>
            <w:tcBorders>
              <w:top w:val="single" w:sz="4" w:space="0" w:color="auto"/>
              <w:left w:val="single" w:sz="4" w:space="0" w:color="auto"/>
              <w:bottom w:val="single" w:sz="4" w:space="0" w:color="auto"/>
              <w:right w:val="single" w:sz="4" w:space="0" w:color="auto"/>
            </w:tcBorders>
            <w:vAlign w:val="center"/>
          </w:tcPr>
          <w:p w14:paraId="7D385724" w14:textId="48DE658E" w:rsidR="00377489" w:rsidRPr="00C47A1C" w:rsidRDefault="002961DA" w:rsidP="00BA23B0">
            <w:pPr>
              <w:jc w:val="center"/>
              <w:rPr>
                <w:rFonts w:ascii="ＭＳ 明朝" w:eastAsia="ＭＳ 明朝" w:hAnsi="ＭＳ 明朝"/>
                <w:sz w:val="20"/>
                <w:szCs w:val="20"/>
              </w:rPr>
            </w:pPr>
            <w:r>
              <w:rPr>
                <w:rFonts w:ascii="ＭＳ 明朝" w:eastAsia="ＭＳ 明朝" w:hAnsi="ＭＳ 明朝" w:hint="eastAsia"/>
                <w:sz w:val="20"/>
                <w:szCs w:val="20"/>
              </w:rPr>
              <w:t>３</w:t>
            </w:r>
          </w:p>
        </w:tc>
        <w:tc>
          <w:tcPr>
            <w:tcW w:w="7849" w:type="dxa"/>
            <w:tcBorders>
              <w:top w:val="single" w:sz="4" w:space="0" w:color="auto"/>
              <w:left w:val="single" w:sz="4" w:space="0" w:color="auto"/>
              <w:bottom w:val="single" w:sz="4" w:space="0" w:color="auto"/>
              <w:right w:val="single" w:sz="4" w:space="0" w:color="auto"/>
            </w:tcBorders>
            <w:vAlign w:val="center"/>
          </w:tcPr>
          <w:p w14:paraId="3A854EFA" w14:textId="69E8337F" w:rsidR="00377489" w:rsidRPr="00C47A1C" w:rsidRDefault="007D689B" w:rsidP="00377489">
            <w:pPr>
              <w:spacing w:line="300" w:lineRule="exact"/>
              <w:rPr>
                <w:rFonts w:ascii="ＭＳ 明朝" w:eastAsia="ＭＳ 明朝" w:hAnsi="ＭＳ 明朝"/>
                <w:color w:val="000000"/>
                <w:sz w:val="20"/>
                <w:szCs w:val="20"/>
              </w:rPr>
            </w:pPr>
            <w:r>
              <w:rPr>
                <w:rFonts w:ascii="ＭＳ 明朝" w:eastAsia="ＭＳ 明朝" w:hAnsi="ＭＳ 明朝" w:hint="eastAsia"/>
                <w:sz w:val="20"/>
                <w:szCs w:val="20"/>
              </w:rPr>
              <w:t>アメリカ</w:t>
            </w:r>
            <w:r w:rsidR="003F28B4">
              <w:rPr>
                <w:rFonts w:ascii="ＭＳ 明朝" w:eastAsia="ＭＳ 明朝" w:hAnsi="ＭＳ 明朝" w:hint="eastAsia"/>
                <w:sz w:val="20"/>
                <w:szCs w:val="20"/>
              </w:rPr>
              <w:t>・テキサス</w:t>
            </w:r>
            <w:r w:rsidR="003F28B4" w:rsidRPr="00C47A1C">
              <w:rPr>
                <w:rFonts w:ascii="ＭＳ 明朝" w:eastAsia="ＭＳ 明朝" w:hAnsi="ＭＳ 明朝" w:hint="eastAsia"/>
                <w:sz w:val="20"/>
                <w:szCs w:val="20"/>
              </w:rPr>
              <w:t>州</w:t>
            </w:r>
            <w:r w:rsidR="00377489" w:rsidRPr="00C47A1C">
              <w:rPr>
                <w:rFonts w:ascii="ＭＳ 明朝" w:eastAsia="ＭＳ 明朝" w:hAnsi="ＭＳ 明朝" w:hint="eastAsia"/>
                <w:sz w:val="20"/>
                <w:szCs w:val="20"/>
              </w:rPr>
              <w:t>への展開を検討中の製品/サービスは、自社開発商品・サービ</w:t>
            </w:r>
            <w:r w:rsidR="00377489" w:rsidRPr="00C47A1C">
              <w:rPr>
                <w:rFonts w:ascii="ＭＳ 明朝" w:eastAsia="ＭＳ 明朝" w:hAnsi="ＭＳ 明朝" w:hint="eastAsia"/>
                <w:color w:val="000000"/>
                <w:sz w:val="20"/>
                <w:szCs w:val="20"/>
              </w:rPr>
              <w:t>ス・技術等である。又は他社と共同開発された自社商品・サービス・技術等</w:t>
            </w:r>
            <w:r w:rsidR="00377489" w:rsidRPr="00C47A1C">
              <w:rPr>
                <w:rFonts w:ascii="ＭＳ 明朝" w:eastAsia="ＭＳ 明朝" w:hAnsi="ＭＳ 明朝" w:hint="eastAsia"/>
                <w:sz w:val="20"/>
                <w:szCs w:val="20"/>
              </w:rPr>
              <w:t>である。</w:t>
            </w:r>
          </w:p>
          <w:p w14:paraId="7573EF7E" w14:textId="2733A038" w:rsidR="00377489" w:rsidRPr="00C47A1C" w:rsidRDefault="00377489" w:rsidP="00377489">
            <w:pPr>
              <w:spacing w:line="300" w:lineRule="exact"/>
              <w:rPr>
                <w:rFonts w:ascii="ＭＳ 明朝" w:eastAsia="ＭＳ 明朝" w:hAnsi="ＭＳ 明朝"/>
                <w:sz w:val="20"/>
                <w:szCs w:val="20"/>
              </w:rPr>
            </w:pPr>
            <w:r w:rsidRPr="00C47A1C">
              <w:rPr>
                <w:rFonts w:ascii="ＭＳ 明朝" w:eastAsia="ＭＳ 明朝" w:hAnsi="ＭＳ 明朝" w:hint="eastAsia"/>
                <w:sz w:val="20"/>
                <w:szCs w:val="20"/>
              </w:rPr>
              <w:t>※</w:t>
            </w:r>
            <w:r w:rsidRPr="00C47A1C">
              <w:rPr>
                <w:rFonts w:ascii="ＭＳ 明朝" w:eastAsia="ＭＳ 明朝" w:hAnsi="ＭＳ 明朝" w:hint="eastAsia"/>
                <w:color w:val="000000"/>
                <w:sz w:val="20"/>
                <w:szCs w:val="20"/>
              </w:rPr>
              <w:t>自社開発商品：自らが企画設計または製造元である商品のこと</w:t>
            </w:r>
          </w:p>
        </w:tc>
        <w:tc>
          <w:tcPr>
            <w:tcW w:w="851" w:type="dxa"/>
            <w:tcBorders>
              <w:top w:val="single" w:sz="4" w:space="0" w:color="auto"/>
              <w:left w:val="single" w:sz="4" w:space="0" w:color="auto"/>
              <w:bottom w:val="single" w:sz="4" w:space="0" w:color="auto"/>
              <w:right w:val="single" w:sz="4" w:space="0" w:color="auto"/>
            </w:tcBorders>
            <w:vAlign w:val="center"/>
          </w:tcPr>
          <w:p w14:paraId="7BB7B8DE" w14:textId="39E9BFB1" w:rsidR="00377489" w:rsidRPr="00E54B57" w:rsidRDefault="009D3FB6" w:rsidP="00BA23B0">
            <w:pPr>
              <w:spacing w:line="240" w:lineRule="exact"/>
              <w:jc w:val="center"/>
              <w:rPr>
                <w:rFonts w:ascii="ＭＳ 明朝" w:eastAsia="ＭＳ 明朝" w:hAnsi="ＭＳ 明朝" w:cs="Cordia New"/>
                <w:color w:val="FF0000"/>
                <w:sz w:val="20"/>
                <w:szCs w:val="20"/>
              </w:rPr>
            </w:pPr>
            <w:sdt>
              <w:sdtPr>
                <w:rPr>
                  <w:rFonts w:ascii="ＭＳ 明朝" w:eastAsia="ＭＳ 明朝" w:hAnsi="ＭＳ 明朝" w:cs="Cordia New" w:hint="eastAsia"/>
                  <w:color w:val="FF0000"/>
                  <w:sz w:val="20"/>
                  <w:szCs w:val="20"/>
                </w:rPr>
                <w:id w:val="1939409241"/>
                <w14:checkbox>
                  <w14:checked w14:val="1"/>
                  <w14:checkedState w14:val="00FE" w14:font="Wingdings"/>
                  <w14:uncheckedState w14:val="2610" w14:font="ＭＳ ゴシック"/>
                </w14:checkbox>
              </w:sdtPr>
              <w:sdtEndPr/>
              <w:sdtContent>
                <w:r w:rsidR="00E54B57" w:rsidRPr="00E54B57">
                  <w:rPr>
                    <w:rFonts w:ascii="ＭＳ 明朝" w:eastAsia="ＭＳ 明朝" w:hAnsi="ＭＳ 明朝" w:cs="Cordia New" w:hint="eastAsia"/>
                    <w:color w:val="FF0000"/>
                    <w:sz w:val="20"/>
                    <w:szCs w:val="20"/>
                  </w:rPr>
                  <w:sym w:font="Wingdings" w:char="F0FE"/>
                </w:r>
              </w:sdtContent>
            </w:sdt>
          </w:p>
        </w:tc>
        <w:tc>
          <w:tcPr>
            <w:tcW w:w="850" w:type="dxa"/>
            <w:tcBorders>
              <w:top w:val="single" w:sz="4" w:space="0" w:color="auto"/>
              <w:left w:val="single" w:sz="4" w:space="0" w:color="auto"/>
              <w:bottom w:val="single" w:sz="4" w:space="0" w:color="auto"/>
              <w:right w:val="single" w:sz="4" w:space="0" w:color="auto"/>
            </w:tcBorders>
            <w:vAlign w:val="center"/>
          </w:tcPr>
          <w:p w14:paraId="523C25D7" w14:textId="724822DB" w:rsidR="00377489" w:rsidRPr="00C47A1C" w:rsidRDefault="009D3FB6" w:rsidP="00BA23B0">
            <w:pPr>
              <w:spacing w:line="240" w:lineRule="exact"/>
              <w:jc w:val="center"/>
              <w:rPr>
                <w:rFonts w:ascii="ＭＳ 明朝" w:eastAsia="ＭＳ 明朝" w:hAnsi="ＭＳ 明朝" w:cs="Cordia New"/>
                <w:sz w:val="20"/>
                <w:szCs w:val="20"/>
              </w:rPr>
            </w:pPr>
            <w:sdt>
              <w:sdtPr>
                <w:rPr>
                  <w:rFonts w:ascii="ＭＳ 明朝" w:eastAsia="ＭＳ 明朝" w:hAnsi="ＭＳ 明朝" w:cs="Cordia New" w:hint="eastAsia"/>
                  <w:sz w:val="20"/>
                  <w:szCs w:val="20"/>
                </w:rPr>
                <w:id w:val="1886288913"/>
                <w14:checkbox>
                  <w14:checked w14:val="0"/>
                  <w14:checkedState w14:val="00FE" w14:font="Wingdings"/>
                  <w14:uncheckedState w14:val="2610" w14:font="ＭＳ ゴシック"/>
                </w14:checkbox>
              </w:sdtPr>
              <w:sdtEndPr/>
              <w:sdtContent>
                <w:r w:rsidR="00377489" w:rsidRPr="00C47A1C">
                  <w:rPr>
                    <w:rFonts w:ascii="ＭＳ 明朝" w:eastAsia="ＭＳ 明朝" w:hAnsi="ＭＳ 明朝" w:cs="Cordia New" w:hint="eastAsia"/>
                    <w:sz w:val="20"/>
                    <w:szCs w:val="20"/>
                  </w:rPr>
                  <w:t>☐</w:t>
                </w:r>
              </w:sdtContent>
            </w:sdt>
          </w:p>
        </w:tc>
      </w:tr>
      <w:tr w:rsidR="00BA23B0" w:rsidRPr="00C47A1C" w14:paraId="24EFC129" w14:textId="77777777" w:rsidTr="00C55DB7">
        <w:trPr>
          <w:trHeight w:val="1579"/>
        </w:trPr>
        <w:tc>
          <w:tcPr>
            <w:tcW w:w="651" w:type="dxa"/>
            <w:tcBorders>
              <w:top w:val="single" w:sz="4" w:space="0" w:color="auto"/>
              <w:left w:val="single" w:sz="4" w:space="0" w:color="auto"/>
              <w:bottom w:val="single" w:sz="4" w:space="0" w:color="auto"/>
              <w:right w:val="single" w:sz="4" w:space="0" w:color="auto"/>
            </w:tcBorders>
            <w:vAlign w:val="center"/>
            <w:hideMark/>
          </w:tcPr>
          <w:p w14:paraId="7AE6586D" w14:textId="4FD4422C" w:rsidR="00BA23B0" w:rsidRPr="00C47A1C" w:rsidRDefault="002961DA" w:rsidP="00BA23B0">
            <w:pPr>
              <w:jc w:val="center"/>
              <w:rPr>
                <w:rFonts w:ascii="ＭＳ 明朝" w:eastAsia="ＭＳ 明朝" w:hAnsi="ＭＳ 明朝"/>
                <w:sz w:val="20"/>
                <w:szCs w:val="20"/>
              </w:rPr>
            </w:pPr>
            <w:r>
              <w:rPr>
                <w:rFonts w:ascii="ＭＳ 明朝" w:eastAsia="ＭＳ 明朝" w:hAnsi="ＭＳ 明朝" w:hint="eastAsia"/>
                <w:sz w:val="20"/>
                <w:szCs w:val="20"/>
              </w:rPr>
              <w:t>４</w:t>
            </w:r>
          </w:p>
        </w:tc>
        <w:tc>
          <w:tcPr>
            <w:tcW w:w="7849" w:type="dxa"/>
            <w:tcBorders>
              <w:top w:val="single" w:sz="4" w:space="0" w:color="auto"/>
              <w:left w:val="single" w:sz="4" w:space="0" w:color="auto"/>
              <w:bottom w:val="single" w:sz="4" w:space="0" w:color="auto"/>
              <w:right w:val="single" w:sz="4" w:space="0" w:color="auto"/>
            </w:tcBorders>
            <w:vAlign w:val="center"/>
            <w:hideMark/>
          </w:tcPr>
          <w:p w14:paraId="71DB452E" w14:textId="28D4F859" w:rsidR="00BA23B0" w:rsidRPr="00C47A1C" w:rsidRDefault="000D2704" w:rsidP="00BA23B0">
            <w:pPr>
              <w:snapToGrid w:val="0"/>
              <w:spacing w:line="300" w:lineRule="exact"/>
              <w:rPr>
                <w:rFonts w:ascii="ＭＳ 明朝" w:eastAsia="ＭＳ 明朝" w:hAnsi="ＭＳ 明朝"/>
                <w:sz w:val="20"/>
                <w:szCs w:val="20"/>
              </w:rPr>
            </w:pPr>
            <w:r w:rsidRPr="000D2704">
              <w:rPr>
                <w:rFonts w:ascii="ＭＳ 明朝" w:eastAsia="ＭＳ 明朝" w:hAnsi="ＭＳ 明朝" w:hint="eastAsia"/>
                <w:sz w:val="20"/>
                <w:szCs w:val="20"/>
              </w:rPr>
              <w:t>暴力団</w:t>
            </w:r>
            <w:r w:rsidRPr="000D2704">
              <w:rPr>
                <w:rFonts w:ascii="ＭＳ 明朝" w:eastAsia="ＭＳ 明朝" w:hAnsi="ＭＳ 明朝"/>
                <w:sz w:val="20"/>
                <w:szCs w:val="20"/>
              </w:rPr>
              <w:t>[東京都暴力団排除条例（平成23年東京都条例第54号。以下「条例」という。）第2条第2号に規定する暴力団をいう。]に該当せず、かつ、代表者、役員又は使用人その他の従業員もしくは構成員が暴力団員等（条例第2条第3号に規定する暴力団員及び同条第4号に規定する暴力団関係者をいう。）に該当しないこと。また、遊興娯楽業のうち風俗関連業、ギャンブル業、賭博業、社会通念上適切でないと判断されるものではないこと。</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F9F205" w14:textId="5D27025E" w:rsidR="00BA23B0" w:rsidRPr="00E54B57" w:rsidRDefault="009D3FB6" w:rsidP="00BA23B0">
            <w:pPr>
              <w:spacing w:line="240" w:lineRule="exact"/>
              <w:jc w:val="center"/>
              <w:rPr>
                <w:rFonts w:ascii="ＭＳ 明朝" w:eastAsia="ＭＳ 明朝" w:hAnsi="ＭＳ 明朝"/>
                <w:color w:val="FF0000"/>
                <w:sz w:val="20"/>
                <w:szCs w:val="20"/>
              </w:rPr>
            </w:pPr>
            <w:sdt>
              <w:sdtPr>
                <w:rPr>
                  <w:rFonts w:ascii="ＭＳ 明朝" w:eastAsia="ＭＳ 明朝" w:hAnsi="ＭＳ 明朝" w:cs="Cordia New" w:hint="eastAsia"/>
                  <w:color w:val="FF0000"/>
                  <w:sz w:val="20"/>
                  <w:szCs w:val="20"/>
                </w:rPr>
                <w:id w:val="-853646581"/>
                <w14:checkbox>
                  <w14:checked w14:val="1"/>
                  <w14:checkedState w14:val="00FE" w14:font="Wingdings"/>
                  <w14:uncheckedState w14:val="2610" w14:font="ＭＳ ゴシック"/>
                </w14:checkbox>
              </w:sdtPr>
              <w:sdtEndPr/>
              <w:sdtContent>
                <w:r w:rsidR="00E54B57" w:rsidRPr="00E54B57">
                  <w:rPr>
                    <w:rFonts w:ascii="ＭＳ 明朝" w:eastAsia="ＭＳ 明朝" w:hAnsi="ＭＳ 明朝" w:cs="Cordia New" w:hint="eastAsia"/>
                    <w:color w:val="FF0000"/>
                    <w:sz w:val="20"/>
                    <w:szCs w:val="20"/>
                  </w:rPr>
                  <w:sym w:font="Wingdings" w:char="F0FE"/>
                </w:r>
              </w:sdtContent>
            </w:sdt>
          </w:p>
        </w:tc>
        <w:tc>
          <w:tcPr>
            <w:tcW w:w="850" w:type="dxa"/>
            <w:tcBorders>
              <w:top w:val="single" w:sz="4" w:space="0" w:color="auto"/>
              <w:left w:val="single" w:sz="4" w:space="0" w:color="auto"/>
              <w:bottom w:val="single" w:sz="4" w:space="0" w:color="auto"/>
              <w:right w:val="single" w:sz="4" w:space="0" w:color="auto"/>
            </w:tcBorders>
            <w:vAlign w:val="center"/>
            <w:hideMark/>
          </w:tcPr>
          <w:p w14:paraId="26C66A7B" w14:textId="77777777" w:rsidR="00BA23B0" w:rsidRPr="00C47A1C" w:rsidRDefault="009D3FB6" w:rsidP="00BA23B0">
            <w:pPr>
              <w:spacing w:line="240" w:lineRule="exact"/>
              <w:jc w:val="center"/>
              <w:rPr>
                <w:rFonts w:ascii="ＭＳ 明朝" w:eastAsia="ＭＳ 明朝" w:hAnsi="ＭＳ 明朝"/>
                <w:sz w:val="20"/>
                <w:szCs w:val="20"/>
              </w:rPr>
            </w:pPr>
            <w:sdt>
              <w:sdtPr>
                <w:rPr>
                  <w:rFonts w:ascii="ＭＳ 明朝" w:eastAsia="ＭＳ 明朝" w:hAnsi="ＭＳ 明朝" w:cs="Cordia New" w:hint="eastAsia"/>
                  <w:sz w:val="20"/>
                  <w:szCs w:val="20"/>
                </w:rPr>
                <w:id w:val="329251527"/>
                <w14:checkbox>
                  <w14:checked w14:val="0"/>
                  <w14:checkedState w14:val="00FE" w14:font="Wingdings"/>
                  <w14:uncheckedState w14:val="2610" w14:font="ＭＳ ゴシック"/>
                </w14:checkbox>
              </w:sdtPr>
              <w:sdtEndPr/>
              <w:sdtContent>
                <w:r w:rsidR="00BA23B0" w:rsidRPr="00C47A1C">
                  <w:rPr>
                    <w:rFonts w:ascii="ＭＳ 明朝" w:eastAsia="ＭＳ 明朝" w:hAnsi="ＭＳ 明朝" w:cs="Cordia New" w:hint="eastAsia"/>
                    <w:sz w:val="20"/>
                    <w:szCs w:val="20"/>
                  </w:rPr>
                  <w:t>☐</w:t>
                </w:r>
              </w:sdtContent>
            </w:sdt>
          </w:p>
        </w:tc>
      </w:tr>
      <w:tr w:rsidR="00BA23B0" w:rsidRPr="00C47A1C" w14:paraId="024C9BC5" w14:textId="77777777" w:rsidTr="00C55DB7">
        <w:trPr>
          <w:trHeight w:val="387"/>
        </w:trPr>
        <w:tc>
          <w:tcPr>
            <w:tcW w:w="651" w:type="dxa"/>
            <w:tcBorders>
              <w:top w:val="single" w:sz="4" w:space="0" w:color="auto"/>
              <w:left w:val="single" w:sz="4" w:space="0" w:color="auto"/>
              <w:bottom w:val="single" w:sz="4" w:space="0" w:color="auto"/>
              <w:right w:val="single" w:sz="4" w:space="0" w:color="auto"/>
            </w:tcBorders>
            <w:vAlign w:val="center"/>
            <w:hideMark/>
          </w:tcPr>
          <w:p w14:paraId="1CD1F885" w14:textId="4A08B9BB" w:rsidR="00BA23B0" w:rsidRPr="00C47A1C" w:rsidRDefault="002961DA" w:rsidP="00BA23B0">
            <w:pPr>
              <w:jc w:val="center"/>
              <w:rPr>
                <w:rFonts w:ascii="ＭＳ 明朝" w:eastAsia="ＭＳ 明朝" w:hAnsi="ＭＳ 明朝"/>
                <w:sz w:val="20"/>
                <w:szCs w:val="20"/>
              </w:rPr>
            </w:pPr>
            <w:r>
              <w:rPr>
                <w:rFonts w:ascii="ＭＳ 明朝" w:eastAsia="ＭＳ 明朝" w:hAnsi="ＭＳ 明朝" w:hint="eastAsia"/>
                <w:sz w:val="20"/>
                <w:szCs w:val="20"/>
              </w:rPr>
              <w:t>５</w:t>
            </w:r>
          </w:p>
        </w:tc>
        <w:tc>
          <w:tcPr>
            <w:tcW w:w="7849" w:type="dxa"/>
            <w:tcBorders>
              <w:top w:val="single" w:sz="4" w:space="0" w:color="auto"/>
              <w:left w:val="single" w:sz="4" w:space="0" w:color="auto"/>
              <w:bottom w:val="single" w:sz="4" w:space="0" w:color="auto"/>
              <w:right w:val="single" w:sz="4" w:space="0" w:color="auto"/>
            </w:tcBorders>
            <w:vAlign w:val="center"/>
            <w:hideMark/>
          </w:tcPr>
          <w:p w14:paraId="7D43B6DE" w14:textId="4CECE2F4" w:rsidR="00BA23B0" w:rsidRPr="00C47A1C" w:rsidRDefault="00377489" w:rsidP="00BA23B0">
            <w:pPr>
              <w:spacing w:line="300" w:lineRule="exact"/>
              <w:rPr>
                <w:rFonts w:ascii="ＭＳ 明朝" w:eastAsia="ＭＳ 明朝" w:hAnsi="ＭＳ 明朝"/>
                <w:sz w:val="20"/>
                <w:szCs w:val="20"/>
              </w:rPr>
            </w:pPr>
            <w:r w:rsidRPr="00C47A1C">
              <w:rPr>
                <w:rFonts w:ascii="ＭＳ 明朝" w:eastAsia="ＭＳ 明朝" w:hAnsi="ＭＳ 明朝" w:hint="eastAsia"/>
                <w:sz w:val="20"/>
                <w:szCs w:val="20"/>
              </w:rPr>
              <w:t>事業税等を滞納しておらず、東京都に対する賃料・使用料等の債務の支払いが滞っていない。</w:t>
            </w:r>
          </w:p>
        </w:tc>
        <w:tc>
          <w:tcPr>
            <w:tcW w:w="851" w:type="dxa"/>
            <w:tcBorders>
              <w:top w:val="single" w:sz="4" w:space="0" w:color="auto"/>
              <w:left w:val="single" w:sz="4" w:space="0" w:color="auto"/>
              <w:bottom w:val="single" w:sz="4" w:space="0" w:color="auto"/>
              <w:right w:val="single" w:sz="4" w:space="0" w:color="auto"/>
            </w:tcBorders>
            <w:vAlign w:val="center"/>
            <w:hideMark/>
          </w:tcPr>
          <w:p w14:paraId="29CB66F9" w14:textId="64A3BD25" w:rsidR="00BA23B0" w:rsidRPr="00E54B57" w:rsidRDefault="009D3FB6" w:rsidP="00BA23B0">
            <w:pPr>
              <w:spacing w:line="240" w:lineRule="exact"/>
              <w:jc w:val="center"/>
              <w:rPr>
                <w:rFonts w:ascii="ＭＳ 明朝" w:eastAsia="ＭＳ 明朝" w:hAnsi="ＭＳ 明朝"/>
                <w:color w:val="FF0000"/>
                <w:sz w:val="20"/>
                <w:szCs w:val="20"/>
              </w:rPr>
            </w:pPr>
            <w:sdt>
              <w:sdtPr>
                <w:rPr>
                  <w:rFonts w:ascii="ＭＳ 明朝" w:eastAsia="ＭＳ 明朝" w:hAnsi="ＭＳ 明朝" w:cs="Cordia New" w:hint="eastAsia"/>
                  <w:color w:val="FF0000"/>
                  <w:sz w:val="20"/>
                  <w:szCs w:val="20"/>
                </w:rPr>
                <w:id w:val="-691146721"/>
                <w14:checkbox>
                  <w14:checked w14:val="1"/>
                  <w14:checkedState w14:val="00FE" w14:font="Wingdings"/>
                  <w14:uncheckedState w14:val="2610" w14:font="ＭＳ ゴシック"/>
                </w14:checkbox>
              </w:sdtPr>
              <w:sdtEndPr/>
              <w:sdtContent>
                <w:r w:rsidR="00E54B57" w:rsidRPr="00E54B57">
                  <w:rPr>
                    <w:rFonts w:ascii="ＭＳ 明朝" w:eastAsia="ＭＳ 明朝" w:hAnsi="ＭＳ 明朝" w:cs="Cordia New" w:hint="eastAsia"/>
                    <w:color w:val="FF0000"/>
                    <w:sz w:val="20"/>
                    <w:szCs w:val="20"/>
                  </w:rPr>
                  <w:sym w:font="Wingdings" w:char="F0FE"/>
                </w:r>
              </w:sdtContent>
            </w:sdt>
          </w:p>
        </w:tc>
        <w:tc>
          <w:tcPr>
            <w:tcW w:w="850" w:type="dxa"/>
            <w:tcBorders>
              <w:top w:val="single" w:sz="4" w:space="0" w:color="auto"/>
              <w:left w:val="single" w:sz="4" w:space="0" w:color="auto"/>
              <w:bottom w:val="single" w:sz="4" w:space="0" w:color="auto"/>
              <w:right w:val="single" w:sz="4" w:space="0" w:color="auto"/>
            </w:tcBorders>
            <w:vAlign w:val="center"/>
            <w:hideMark/>
          </w:tcPr>
          <w:p w14:paraId="7B3A2FE7" w14:textId="77777777" w:rsidR="00BA23B0" w:rsidRPr="00C47A1C" w:rsidRDefault="009D3FB6" w:rsidP="00BA23B0">
            <w:pPr>
              <w:spacing w:line="240" w:lineRule="exact"/>
              <w:jc w:val="center"/>
              <w:rPr>
                <w:rFonts w:ascii="ＭＳ 明朝" w:eastAsia="ＭＳ 明朝" w:hAnsi="ＭＳ 明朝"/>
                <w:sz w:val="20"/>
                <w:szCs w:val="20"/>
              </w:rPr>
            </w:pPr>
            <w:sdt>
              <w:sdtPr>
                <w:rPr>
                  <w:rFonts w:ascii="ＭＳ 明朝" w:eastAsia="ＭＳ 明朝" w:hAnsi="ＭＳ 明朝" w:cs="Cordia New" w:hint="eastAsia"/>
                  <w:sz w:val="20"/>
                  <w:szCs w:val="20"/>
                </w:rPr>
                <w:id w:val="-1538815601"/>
                <w14:checkbox>
                  <w14:checked w14:val="0"/>
                  <w14:checkedState w14:val="00FE" w14:font="Wingdings"/>
                  <w14:uncheckedState w14:val="2610" w14:font="ＭＳ ゴシック"/>
                </w14:checkbox>
              </w:sdtPr>
              <w:sdtEndPr/>
              <w:sdtContent>
                <w:r w:rsidR="00BA23B0" w:rsidRPr="00C47A1C">
                  <w:rPr>
                    <w:rFonts w:ascii="ＭＳ 明朝" w:eastAsia="ＭＳ 明朝" w:hAnsi="ＭＳ 明朝" w:cs="Cordia New" w:hint="eastAsia"/>
                    <w:sz w:val="20"/>
                    <w:szCs w:val="20"/>
                  </w:rPr>
                  <w:t>☐</w:t>
                </w:r>
              </w:sdtContent>
            </w:sdt>
          </w:p>
        </w:tc>
      </w:tr>
      <w:tr w:rsidR="00BA23B0" w:rsidRPr="005879D2" w14:paraId="4BA702F2" w14:textId="77777777" w:rsidTr="00C55DB7">
        <w:trPr>
          <w:trHeight w:val="70"/>
        </w:trPr>
        <w:tc>
          <w:tcPr>
            <w:tcW w:w="651" w:type="dxa"/>
            <w:tcBorders>
              <w:top w:val="single" w:sz="4" w:space="0" w:color="auto"/>
              <w:left w:val="single" w:sz="4" w:space="0" w:color="auto"/>
              <w:bottom w:val="single" w:sz="4" w:space="0" w:color="auto"/>
              <w:right w:val="single" w:sz="4" w:space="0" w:color="auto"/>
            </w:tcBorders>
            <w:vAlign w:val="center"/>
            <w:hideMark/>
          </w:tcPr>
          <w:p w14:paraId="6D8E2C2F" w14:textId="5DE690F9" w:rsidR="00BA23B0" w:rsidRPr="00C47A1C" w:rsidRDefault="002961DA" w:rsidP="00BA23B0">
            <w:pPr>
              <w:jc w:val="center"/>
              <w:rPr>
                <w:rFonts w:ascii="ＭＳ 明朝" w:eastAsia="ＭＳ 明朝" w:hAnsi="ＭＳ 明朝"/>
                <w:sz w:val="20"/>
                <w:szCs w:val="20"/>
              </w:rPr>
            </w:pPr>
            <w:r>
              <w:rPr>
                <w:rFonts w:ascii="ＭＳ 明朝" w:eastAsia="ＭＳ 明朝" w:hAnsi="ＭＳ 明朝" w:hint="eastAsia"/>
                <w:sz w:val="20"/>
                <w:szCs w:val="20"/>
              </w:rPr>
              <w:t>６</w:t>
            </w:r>
          </w:p>
        </w:tc>
        <w:tc>
          <w:tcPr>
            <w:tcW w:w="7849" w:type="dxa"/>
            <w:tcBorders>
              <w:top w:val="single" w:sz="4" w:space="0" w:color="auto"/>
              <w:left w:val="single" w:sz="4" w:space="0" w:color="auto"/>
              <w:bottom w:val="single" w:sz="4" w:space="0" w:color="auto"/>
              <w:right w:val="single" w:sz="4" w:space="0" w:color="auto"/>
            </w:tcBorders>
            <w:vAlign w:val="center"/>
            <w:hideMark/>
          </w:tcPr>
          <w:p w14:paraId="0241F35A" w14:textId="53F5E70D" w:rsidR="00BA23B0" w:rsidRPr="00C47A1C" w:rsidRDefault="007D689B" w:rsidP="00C47A1C">
            <w:pPr>
              <w:spacing w:line="300" w:lineRule="exact"/>
              <w:rPr>
                <w:rFonts w:ascii="ＭＳ 明朝" w:eastAsia="ＭＳ 明朝" w:hAnsi="ＭＳ 明朝"/>
                <w:sz w:val="20"/>
                <w:szCs w:val="20"/>
              </w:rPr>
            </w:pPr>
            <w:r>
              <w:rPr>
                <w:rFonts w:ascii="ＭＳ 明朝" w:eastAsia="ＭＳ 明朝" w:hAnsi="ＭＳ 明朝" w:hint="eastAsia"/>
                <w:sz w:val="20"/>
                <w:szCs w:val="20"/>
              </w:rPr>
              <w:t>アメリカ</w:t>
            </w:r>
            <w:r w:rsidR="003F28B4">
              <w:rPr>
                <w:rFonts w:ascii="ＭＳ 明朝" w:eastAsia="ＭＳ 明朝" w:hAnsi="ＭＳ 明朝" w:hint="eastAsia"/>
                <w:sz w:val="20"/>
                <w:szCs w:val="20"/>
              </w:rPr>
              <w:t>・テキサス</w:t>
            </w:r>
            <w:r w:rsidR="003F28B4" w:rsidRPr="00C47A1C">
              <w:rPr>
                <w:rFonts w:ascii="ＭＳ 明朝" w:eastAsia="ＭＳ 明朝" w:hAnsi="ＭＳ 明朝" w:hint="eastAsia"/>
                <w:sz w:val="20"/>
                <w:szCs w:val="20"/>
              </w:rPr>
              <w:t>州</w:t>
            </w:r>
            <w:r w:rsidR="00C47A1C" w:rsidRPr="00C47A1C">
              <w:rPr>
                <w:rFonts w:ascii="ＭＳ 明朝" w:eastAsia="ＭＳ 明朝" w:hAnsi="ＭＳ 明朝" w:hint="eastAsia"/>
                <w:sz w:val="20"/>
                <w:szCs w:val="20"/>
              </w:rPr>
              <w:t>への展開</w:t>
            </w:r>
            <w:r w:rsidR="00D5182B" w:rsidRPr="00C47A1C">
              <w:rPr>
                <w:rFonts w:ascii="ＭＳ 明朝" w:eastAsia="ＭＳ 明朝" w:hAnsi="ＭＳ 明朝" w:hint="eastAsia"/>
                <w:sz w:val="20"/>
                <w:szCs w:val="20"/>
              </w:rPr>
              <w:t>を検討中の製品/サービスは、</w:t>
            </w:r>
            <w:r w:rsidR="00BA23B0" w:rsidRPr="00C47A1C">
              <w:rPr>
                <w:rFonts w:ascii="ＭＳ 明朝" w:eastAsia="ＭＳ 明朝" w:hAnsi="ＭＳ 明朝" w:hint="eastAsia"/>
                <w:sz w:val="20"/>
                <w:szCs w:val="20"/>
              </w:rPr>
              <w:t>国内外に</w:t>
            </w:r>
            <w:r w:rsidR="00651559">
              <w:rPr>
                <w:rFonts w:ascii="ＭＳ 明朝" w:eastAsia="ＭＳ 明朝" w:hAnsi="ＭＳ 明朝" w:hint="eastAsia"/>
                <w:sz w:val="20"/>
                <w:szCs w:val="20"/>
              </w:rPr>
              <w:t>おいて、応募する</w:t>
            </w:r>
            <w:r w:rsidR="00D5182B" w:rsidRPr="00C47A1C">
              <w:rPr>
                <w:rFonts w:ascii="ＭＳ 明朝" w:eastAsia="ＭＳ 明朝" w:hAnsi="ＭＳ 明朝" w:hint="eastAsia"/>
                <w:sz w:val="20"/>
                <w:szCs w:val="20"/>
              </w:rPr>
              <w:t>商品・サービス・技術等に関する紛争が生じていない。</w:t>
            </w:r>
            <w:r w:rsidR="00BA23B0" w:rsidRPr="00C47A1C">
              <w:rPr>
                <w:rFonts w:ascii="ＭＳ 明朝" w:eastAsia="ＭＳ 明朝" w:hAnsi="ＭＳ 明朝" w:hint="eastAsia"/>
                <w:sz w:val="20"/>
                <w:szCs w:val="20"/>
              </w:rPr>
              <w:t>又は紛争が生じるおそれのある</w:t>
            </w:r>
            <w:r w:rsidR="00D5182B" w:rsidRPr="00C47A1C">
              <w:rPr>
                <w:rFonts w:ascii="ＭＳ 明朝" w:eastAsia="ＭＳ 明朝" w:hAnsi="ＭＳ 明朝" w:hint="eastAsia"/>
                <w:sz w:val="20"/>
                <w:szCs w:val="20"/>
              </w:rPr>
              <w:t>場合は、契約を締結するなど予防のための十分な措置を講じている</w:t>
            </w:r>
            <w:r w:rsidR="00BA23B0" w:rsidRPr="00C47A1C">
              <w:rPr>
                <w:rFonts w:ascii="ＭＳ 明朝" w:eastAsia="ＭＳ 明朝" w:hAnsi="ＭＳ 明朝" w:hint="eastAsia"/>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72162F1" w14:textId="190D0D1A" w:rsidR="00BA23B0" w:rsidRPr="00E54B57" w:rsidRDefault="009D3FB6" w:rsidP="00BA23B0">
            <w:pPr>
              <w:spacing w:line="240" w:lineRule="exact"/>
              <w:jc w:val="center"/>
              <w:rPr>
                <w:rFonts w:ascii="ＭＳ 明朝" w:eastAsia="ＭＳ 明朝" w:hAnsi="ＭＳ 明朝"/>
                <w:color w:val="FF0000"/>
                <w:sz w:val="20"/>
                <w:szCs w:val="20"/>
              </w:rPr>
            </w:pPr>
            <w:sdt>
              <w:sdtPr>
                <w:rPr>
                  <w:rFonts w:ascii="ＭＳ 明朝" w:eastAsia="ＭＳ 明朝" w:hAnsi="ＭＳ 明朝" w:cs="Cordia New" w:hint="eastAsia"/>
                  <w:color w:val="FF0000"/>
                  <w:sz w:val="20"/>
                  <w:szCs w:val="20"/>
                </w:rPr>
                <w:id w:val="-1103487917"/>
                <w14:checkbox>
                  <w14:checked w14:val="1"/>
                  <w14:checkedState w14:val="00FE" w14:font="Wingdings"/>
                  <w14:uncheckedState w14:val="2610" w14:font="ＭＳ ゴシック"/>
                </w14:checkbox>
              </w:sdtPr>
              <w:sdtEndPr/>
              <w:sdtContent>
                <w:r w:rsidR="00E54B57" w:rsidRPr="00E54B57">
                  <w:rPr>
                    <w:rFonts w:ascii="ＭＳ 明朝" w:eastAsia="ＭＳ 明朝" w:hAnsi="ＭＳ 明朝" w:cs="Cordia New" w:hint="eastAsia"/>
                    <w:color w:val="FF0000"/>
                    <w:sz w:val="20"/>
                    <w:szCs w:val="20"/>
                  </w:rPr>
                  <w:sym w:font="Wingdings" w:char="F0FE"/>
                </w:r>
              </w:sdtContent>
            </w:sdt>
          </w:p>
        </w:tc>
        <w:tc>
          <w:tcPr>
            <w:tcW w:w="850" w:type="dxa"/>
            <w:tcBorders>
              <w:top w:val="single" w:sz="4" w:space="0" w:color="auto"/>
              <w:left w:val="single" w:sz="4" w:space="0" w:color="auto"/>
              <w:bottom w:val="single" w:sz="4" w:space="0" w:color="auto"/>
              <w:right w:val="single" w:sz="4" w:space="0" w:color="auto"/>
            </w:tcBorders>
            <w:vAlign w:val="center"/>
            <w:hideMark/>
          </w:tcPr>
          <w:p w14:paraId="16DD8794" w14:textId="77777777" w:rsidR="00BA23B0" w:rsidRPr="00CC50FE" w:rsidRDefault="009D3FB6" w:rsidP="00BA23B0">
            <w:pPr>
              <w:spacing w:line="240" w:lineRule="exact"/>
              <w:jc w:val="center"/>
              <w:rPr>
                <w:rFonts w:ascii="ＭＳ 明朝" w:eastAsia="ＭＳ 明朝" w:hAnsi="ＭＳ 明朝"/>
                <w:sz w:val="20"/>
                <w:szCs w:val="20"/>
              </w:rPr>
            </w:pPr>
            <w:sdt>
              <w:sdtPr>
                <w:rPr>
                  <w:rFonts w:ascii="ＭＳ 明朝" w:eastAsia="ＭＳ 明朝" w:hAnsi="ＭＳ 明朝" w:cs="Cordia New" w:hint="eastAsia"/>
                  <w:sz w:val="20"/>
                  <w:szCs w:val="20"/>
                </w:rPr>
                <w:id w:val="924616337"/>
                <w14:checkbox>
                  <w14:checked w14:val="0"/>
                  <w14:checkedState w14:val="00FE" w14:font="Wingdings"/>
                  <w14:uncheckedState w14:val="2610" w14:font="ＭＳ ゴシック"/>
                </w14:checkbox>
              </w:sdtPr>
              <w:sdtEndPr/>
              <w:sdtContent>
                <w:r w:rsidR="00BA23B0" w:rsidRPr="00C47A1C">
                  <w:rPr>
                    <w:rFonts w:ascii="ＭＳ 明朝" w:eastAsia="ＭＳ 明朝" w:hAnsi="ＭＳ 明朝" w:cs="Cordia New" w:hint="eastAsia"/>
                    <w:sz w:val="20"/>
                    <w:szCs w:val="20"/>
                  </w:rPr>
                  <w:t>☐</w:t>
                </w:r>
              </w:sdtContent>
            </w:sdt>
          </w:p>
        </w:tc>
      </w:tr>
      <w:tr w:rsidR="00BA23B0" w:rsidRPr="005879D2" w14:paraId="7D9242EC" w14:textId="77777777" w:rsidTr="00C55DB7">
        <w:trPr>
          <w:trHeight w:val="70"/>
        </w:trPr>
        <w:tc>
          <w:tcPr>
            <w:tcW w:w="651" w:type="dxa"/>
            <w:tcBorders>
              <w:top w:val="single" w:sz="4" w:space="0" w:color="auto"/>
              <w:left w:val="single" w:sz="4" w:space="0" w:color="auto"/>
              <w:bottom w:val="single" w:sz="4" w:space="0" w:color="auto"/>
              <w:right w:val="single" w:sz="4" w:space="0" w:color="auto"/>
            </w:tcBorders>
            <w:vAlign w:val="center"/>
          </w:tcPr>
          <w:p w14:paraId="6128D102" w14:textId="04E4A798" w:rsidR="00BA23B0" w:rsidRPr="00CC50FE" w:rsidRDefault="002961DA" w:rsidP="00BA23B0">
            <w:pPr>
              <w:jc w:val="center"/>
              <w:rPr>
                <w:rFonts w:ascii="ＭＳ 明朝" w:eastAsia="ＭＳ 明朝" w:hAnsi="ＭＳ 明朝"/>
                <w:sz w:val="20"/>
                <w:szCs w:val="20"/>
              </w:rPr>
            </w:pPr>
            <w:r>
              <w:rPr>
                <w:rFonts w:ascii="ＭＳ 明朝" w:eastAsia="ＭＳ 明朝" w:hAnsi="ＭＳ 明朝" w:hint="eastAsia"/>
                <w:sz w:val="20"/>
                <w:szCs w:val="20"/>
              </w:rPr>
              <w:t>７</w:t>
            </w:r>
          </w:p>
        </w:tc>
        <w:tc>
          <w:tcPr>
            <w:tcW w:w="7849" w:type="dxa"/>
            <w:tcBorders>
              <w:top w:val="single" w:sz="4" w:space="0" w:color="auto"/>
              <w:left w:val="single" w:sz="4" w:space="0" w:color="auto"/>
              <w:bottom w:val="single" w:sz="4" w:space="0" w:color="auto"/>
              <w:right w:val="single" w:sz="4" w:space="0" w:color="auto"/>
            </w:tcBorders>
            <w:vAlign w:val="center"/>
          </w:tcPr>
          <w:p w14:paraId="75E7246C" w14:textId="77777777" w:rsidR="00BA23B0" w:rsidRPr="00CC50FE" w:rsidRDefault="00BA23B0" w:rsidP="00BA23B0">
            <w:pPr>
              <w:rPr>
                <w:rFonts w:ascii="ＭＳ 明朝" w:eastAsia="ＭＳ 明朝" w:hAnsi="ＭＳ 明朝"/>
                <w:sz w:val="20"/>
                <w:szCs w:val="20"/>
              </w:rPr>
            </w:pPr>
            <w:r w:rsidRPr="00CC50FE">
              <w:rPr>
                <w:rFonts w:ascii="ＭＳ 明朝" w:eastAsia="ＭＳ 明朝" w:hAnsi="ＭＳ 明朝" w:hint="eastAsia"/>
                <w:sz w:val="20"/>
                <w:szCs w:val="20"/>
              </w:rPr>
              <w:t>東京都が実施するアンケート及び事後のフォローアップ調査に協力する。</w:t>
            </w:r>
          </w:p>
        </w:tc>
        <w:tc>
          <w:tcPr>
            <w:tcW w:w="851" w:type="dxa"/>
            <w:tcBorders>
              <w:top w:val="single" w:sz="4" w:space="0" w:color="auto"/>
              <w:left w:val="single" w:sz="4" w:space="0" w:color="auto"/>
              <w:bottom w:val="single" w:sz="4" w:space="0" w:color="auto"/>
              <w:right w:val="single" w:sz="4" w:space="0" w:color="auto"/>
            </w:tcBorders>
            <w:vAlign w:val="center"/>
          </w:tcPr>
          <w:p w14:paraId="3F6D3640" w14:textId="6A687C55" w:rsidR="00BA23B0" w:rsidRPr="00E54B57" w:rsidRDefault="009D3FB6" w:rsidP="00BA23B0">
            <w:pPr>
              <w:spacing w:line="240" w:lineRule="exact"/>
              <w:jc w:val="center"/>
              <w:rPr>
                <w:rFonts w:ascii="ＭＳ 明朝" w:eastAsia="ＭＳ 明朝" w:hAnsi="ＭＳ 明朝" w:cs="Cordia New"/>
                <w:color w:val="FF0000"/>
                <w:sz w:val="20"/>
                <w:szCs w:val="20"/>
              </w:rPr>
            </w:pPr>
            <w:sdt>
              <w:sdtPr>
                <w:rPr>
                  <w:rFonts w:ascii="ＭＳ 明朝" w:eastAsia="ＭＳ 明朝" w:hAnsi="ＭＳ 明朝" w:cs="Cordia New" w:hint="eastAsia"/>
                  <w:color w:val="FF0000"/>
                  <w:sz w:val="20"/>
                  <w:szCs w:val="20"/>
                </w:rPr>
                <w:id w:val="1184094356"/>
                <w14:checkbox>
                  <w14:checked w14:val="1"/>
                  <w14:checkedState w14:val="00FE" w14:font="Wingdings"/>
                  <w14:uncheckedState w14:val="2610" w14:font="ＭＳ ゴシック"/>
                </w14:checkbox>
              </w:sdtPr>
              <w:sdtEndPr/>
              <w:sdtContent>
                <w:r w:rsidR="00E54B57" w:rsidRPr="00E54B57">
                  <w:rPr>
                    <w:rFonts w:ascii="ＭＳ 明朝" w:eastAsia="ＭＳ 明朝" w:hAnsi="ＭＳ 明朝" w:cs="Cordia New" w:hint="eastAsia"/>
                    <w:color w:val="FF0000"/>
                    <w:sz w:val="20"/>
                    <w:szCs w:val="20"/>
                  </w:rPr>
                  <w:sym w:font="Wingdings" w:char="F0FE"/>
                </w:r>
              </w:sdtContent>
            </w:sdt>
          </w:p>
        </w:tc>
        <w:tc>
          <w:tcPr>
            <w:tcW w:w="850" w:type="dxa"/>
            <w:tcBorders>
              <w:top w:val="single" w:sz="4" w:space="0" w:color="auto"/>
              <w:left w:val="single" w:sz="4" w:space="0" w:color="auto"/>
              <w:bottom w:val="single" w:sz="4" w:space="0" w:color="auto"/>
              <w:right w:val="single" w:sz="4" w:space="0" w:color="auto"/>
            </w:tcBorders>
            <w:vAlign w:val="center"/>
          </w:tcPr>
          <w:p w14:paraId="5BC70832" w14:textId="77777777" w:rsidR="00BA23B0" w:rsidRPr="00CC50FE" w:rsidRDefault="009D3FB6" w:rsidP="00BA23B0">
            <w:pPr>
              <w:spacing w:line="240" w:lineRule="exact"/>
              <w:jc w:val="center"/>
              <w:rPr>
                <w:rFonts w:ascii="ＭＳ 明朝" w:eastAsia="ＭＳ 明朝" w:hAnsi="ＭＳ 明朝" w:cs="Cordia New"/>
                <w:sz w:val="20"/>
                <w:szCs w:val="20"/>
              </w:rPr>
            </w:pPr>
            <w:sdt>
              <w:sdtPr>
                <w:rPr>
                  <w:rFonts w:ascii="ＭＳ 明朝" w:eastAsia="ＭＳ 明朝" w:hAnsi="ＭＳ 明朝" w:cs="Cordia New" w:hint="eastAsia"/>
                  <w:sz w:val="20"/>
                  <w:szCs w:val="20"/>
                </w:rPr>
                <w:id w:val="405352418"/>
                <w14:checkbox>
                  <w14:checked w14:val="0"/>
                  <w14:checkedState w14:val="00FE" w14:font="Wingdings"/>
                  <w14:uncheckedState w14:val="2610" w14:font="ＭＳ ゴシック"/>
                </w14:checkbox>
              </w:sdtPr>
              <w:sdtEndPr/>
              <w:sdtContent>
                <w:r w:rsidR="00BA23B0" w:rsidRPr="00CC50FE">
                  <w:rPr>
                    <w:rFonts w:ascii="ＭＳ 明朝" w:eastAsia="ＭＳ 明朝" w:hAnsi="ＭＳ 明朝" w:cs="Cordia New" w:hint="eastAsia"/>
                    <w:sz w:val="20"/>
                    <w:szCs w:val="20"/>
                  </w:rPr>
                  <w:t>☐</w:t>
                </w:r>
              </w:sdtContent>
            </w:sdt>
          </w:p>
        </w:tc>
      </w:tr>
      <w:tr w:rsidR="00BA23B0" w:rsidRPr="005879D2" w14:paraId="3F99BD3F" w14:textId="77777777" w:rsidTr="00C55DB7">
        <w:trPr>
          <w:trHeight w:val="321"/>
        </w:trPr>
        <w:tc>
          <w:tcPr>
            <w:tcW w:w="651" w:type="dxa"/>
            <w:tcBorders>
              <w:top w:val="single" w:sz="4" w:space="0" w:color="auto"/>
              <w:left w:val="single" w:sz="4" w:space="0" w:color="auto"/>
              <w:bottom w:val="single" w:sz="4" w:space="0" w:color="auto"/>
              <w:right w:val="single" w:sz="4" w:space="0" w:color="auto"/>
            </w:tcBorders>
            <w:vAlign w:val="center"/>
            <w:hideMark/>
          </w:tcPr>
          <w:p w14:paraId="6F1E52FD" w14:textId="661751A5" w:rsidR="00BA23B0" w:rsidRPr="00CC50FE" w:rsidRDefault="002961DA" w:rsidP="00BA23B0">
            <w:pPr>
              <w:jc w:val="center"/>
              <w:rPr>
                <w:rFonts w:ascii="ＭＳ 明朝" w:eastAsia="ＭＳ 明朝" w:hAnsi="ＭＳ 明朝"/>
                <w:sz w:val="20"/>
                <w:szCs w:val="20"/>
              </w:rPr>
            </w:pPr>
            <w:r>
              <w:rPr>
                <w:rFonts w:ascii="ＭＳ 明朝" w:eastAsia="ＭＳ 明朝" w:hAnsi="ＭＳ 明朝" w:hint="eastAsia"/>
                <w:sz w:val="20"/>
                <w:szCs w:val="20"/>
              </w:rPr>
              <w:t>８</w:t>
            </w:r>
          </w:p>
        </w:tc>
        <w:tc>
          <w:tcPr>
            <w:tcW w:w="7849" w:type="dxa"/>
            <w:tcBorders>
              <w:top w:val="single" w:sz="4" w:space="0" w:color="auto"/>
              <w:left w:val="single" w:sz="4" w:space="0" w:color="auto"/>
              <w:bottom w:val="single" w:sz="4" w:space="0" w:color="auto"/>
              <w:right w:val="single" w:sz="4" w:space="0" w:color="auto"/>
            </w:tcBorders>
            <w:vAlign w:val="center"/>
            <w:hideMark/>
          </w:tcPr>
          <w:p w14:paraId="7962AC77" w14:textId="6A35B625" w:rsidR="00BA23B0" w:rsidRPr="00CC50FE" w:rsidRDefault="00377489" w:rsidP="00010E2D">
            <w:pPr>
              <w:spacing w:line="300" w:lineRule="exact"/>
              <w:rPr>
                <w:rFonts w:ascii="ＭＳ 明朝" w:eastAsia="ＭＳ 明朝" w:hAnsi="ＭＳ 明朝"/>
                <w:sz w:val="20"/>
                <w:szCs w:val="20"/>
              </w:rPr>
            </w:pPr>
            <w:r>
              <w:rPr>
                <w:rFonts w:ascii="ＭＳ 明朝" w:eastAsia="ＭＳ 明朝" w:hAnsi="ＭＳ 明朝" w:hint="eastAsia"/>
                <w:sz w:val="20"/>
                <w:szCs w:val="20"/>
              </w:rPr>
              <w:t>令和</w:t>
            </w:r>
            <w:r w:rsidR="00BF0F8F">
              <w:rPr>
                <w:rFonts w:ascii="ＭＳ 明朝" w:eastAsia="ＭＳ 明朝" w:hAnsi="ＭＳ 明朝" w:hint="eastAsia"/>
                <w:sz w:val="20"/>
                <w:szCs w:val="20"/>
              </w:rPr>
              <w:t>７</w:t>
            </w:r>
            <w:r>
              <w:rPr>
                <w:rFonts w:ascii="ＭＳ 明朝" w:eastAsia="ＭＳ 明朝" w:hAnsi="ＭＳ 明朝" w:hint="eastAsia"/>
                <w:sz w:val="20"/>
                <w:szCs w:val="20"/>
              </w:rPr>
              <w:t xml:space="preserve">年度地域間経済交流事業　</w:t>
            </w:r>
            <w:r w:rsidR="007D689B">
              <w:rPr>
                <w:rFonts w:ascii="ＭＳ 明朝" w:eastAsia="ＭＳ 明朝" w:hAnsi="ＭＳ 明朝" w:hint="eastAsia"/>
                <w:sz w:val="20"/>
                <w:szCs w:val="20"/>
              </w:rPr>
              <w:t>アメリカ</w:t>
            </w:r>
            <w:r w:rsidR="003F28B4">
              <w:rPr>
                <w:rFonts w:ascii="ＭＳ 明朝" w:eastAsia="ＭＳ 明朝" w:hAnsi="ＭＳ 明朝" w:hint="eastAsia"/>
                <w:sz w:val="20"/>
                <w:szCs w:val="20"/>
              </w:rPr>
              <w:t>・テキサス</w:t>
            </w:r>
            <w:r w:rsidR="003F28B4" w:rsidRPr="00C47A1C">
              <w:rPr>
                <w:rFonts w:ascii="ＭＳ 明朝" w:eastAsia="ＭＳ 明朝" w:hAnsi="ＭＳ 明朝" w:hint="eastAsia"/>
                <w:sz w:val="20"/>
                <w:szCs w:val="20"/>
              </w:rPr>
              <w:t>州</w:t>
            </w:r>
            <w:r>
              <w:rPr>
                <w:rFonts w:ascii="ＭＳ 明朝" w:eastAsia="ＭＳ 明朝" w:hAnsi="ＭＳ 明朝" w:hint="eastAsia"/>
                <w:sz w:val="20"/>
                <w:szCs w:val="20"/>
              </w:rPr>
              <w:t>ハンズオン支援プログラム募集要項の内容を確認し、申込書及び提出書類に虚偽記載はない。</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7F5B79" w14:textId="754CE77E" w:rsidR="00BA23B0" w:rsidRPr="00E54B57" w:rsidRDefault="009D3FB6" w:rsidP="00BA23B0">
            <w:pPr>
              <w:spacing w:line="240" w:lineRule="exact"/>
              <w:jc w:val="center"/>
              <w:rPr>
                <w:rFonts w:ascii="ＭＳ 明朝" w:eastAsia="ＭＳ 明朝" w:hAnsi="ＭＳ 明朝"/>
                <w:color w:val="FF0000"/>
                <w:sz w:val="20"/>
                <w:szCs w:val="20"/>
              </w:rPr>
            </w:pPr>
            <w:sdt>
              <w:sdtPr>
                <w:rPr>
                  <w:rFonts w:ascii="ＭＳ 明朝" w:eastAsia="ＭＳ 明朝" w:hAnsi="ＭＳ 明朝" w:cs="Cordia New" w:hint="eastAsia"/>
                  <w:color w:val="FF0000"/>
                  <w:sz w:val="20"/>
                  <w:szCs w:val="20"/>
                </w:rPr>
                <w:id w:val="-1733071706"/>
                <w14:checkbox>
                  <w14:checked w14:val="1"/>
                  <w14:checkedState w14:val="00FE" w14:font="Wingdings"/>
                  <w14:uncheckedState w14:val="2610" w14:font="ＭＳ ゴシック"/>
                </w14:checkbox>
              </w:sdtPr>
              <w:sdtEndPr/>
              <w:sdtContent>
                <w:r w:rsidR="00E54B57" w:rsidRPr="00E54B57">
                  <w:rPr>
                    <w:rFonts w:ascii="ＭＳ 明朝" w:eastAsia="ＭＳ 明朝" w:hAnsi="ＭＳ 明朝" w:cs="Cordia New" w:hint="eastAsia"/>
                    <w:color w:val="FF0000"/>
                    <w:sz w:val="20"/>
                    <w:szCs w:val="20"/>
                  </w:rPr>
                  <w:sym w:font="Wingdings" w:char="F0FE"/>
                </w:r>
              </w:sdtContent>
            </w:sdt>
          </w:p>
        </w:tc>
        <w:tc>
          <w:tcPr>
            <w:tcW w:w="850" w:type="dxa"/>
            <w:tcBorders>
              <w:top w:val="single" w:sz="4" w:space="0" w:color="auto"/>
              <w:left w:val="single" w:sz="4" w:space="0" w:color="auto"/>
              <w:bottom w:val="single" w:sz="4" w:space="0" w:color="auto"/>
              <w:right w:val="single" w:sz="4" w:space="0" w:color="auto"/>
            </w:tcBorders>
            <w:vAlign w:val="center"/>
            <w:hideMark/>
          </w:tcPr>
          <w:p w14:paraId="05E50FBF" w14:textId="77777777" w:rsidR="00BA23B0" w:rsidRPr="00CC50FE" w:rsidRDefault="009D3FB6" w:rsidP="00BA23B0">
            <w:pPr>
              <w:spacing w:line="240" w:lineRule="exact"/>
              <w:jc w:val="center"/>
              <w:rPr>
                <w:rFonts w:ascii="ＭＳ 明朝" w:eastAsia="ＭＳ 明朝" w:hAnsi="ＭＳ 明朝"/>
                <w:sz w:val="20"/>
                <w:szCs w:val="20"/>
              </w:rPr>
            </w:pPr>
            <w:sdt>
              <w:sdtPr>
                <w:rPr>
                  <w:rFonts w:ascii="ＭＳ 明朝" w:eastAsia="ＭＳ 明朝" w:hAnsi="ＭＳ 明朝" w:cs="Cordia New" w:hint="eastAsia"/>
                  <w:sz w:val="20"/>
                  <w:szCs w:val="20"/>
                </w:rPr>
                <w:id w:val="304737292"/>
                <w14:checkbox>
                  <w14:checked w14:val="0"/>
                  <w14:checkedState w14:val="00FE" w14:font="Wingdings"/>
                  <w14:uncheckedState w14:val="2610" w14:font="ＭＳ ゴシック"/>
                </w14:checkbox>
              </w:sdtPr>
              <w:sdtEndPr/>
              <w:sdtContent>
                <w:r w:rsidR="00BA23B0" w:rsidRPr="00CC50FE">
                  <w:rPr>
                    <w:rFonts w:ascii="ＭＳ 明朝" w:eastAsia="ＭＳ 明朝" w:hAnsi="ＭＳ 明朝" w:cs="Cordia New" w:hint="eastAsia"/>
                    <w:sz w:val="20"/>
                    <w:szCs w:val="20"/>
                  </w:rPr>
                  <w:t>☐</w:t>
                </w:r>
              </w:sdtContent>
            </w:sdt>
          </w:p>
        </w:tc>
      </w:tr>
      <w:tr w:rsidR="00DC34E1" w:rsidRPr="005879D2" w14:paraId="0CB4B4EA" w14:textId="77777777" w:rsidTr="00C55DB7">
        <w:trPr>
          <w:trHeight w:val="321"/>
          <w:ins w:id="0" w:author="白石 郁江" w:date="2025-04-04T09:30:00Z"/>
        </w:trPr>
        <w:tc>
          <w:tcPr>
            <w:tcW w:w="651" w:type="dxa"/>
            <w:tcBorders>
              <w:top w:val="single" w:sz="4" w:space="0" w:color="auto"/>
              <w:left w:val="single" w:sz="4" w:space="0" w:color="auto"/>
              <w:bottom w:val="single" w:sz="4" w:space="0" w:color="auto"/>
              <w:right w:val="single" w:sz="4" w:space="0" w:color="auto"/>
            </w:tcBorders>
            <w:vAlign w:val="center"/>
          </w:tcPr>
          <w:p w14:paraId="23C9D784" w14:textId="71BBD5F4" w:rsidR="00DC34E1" w:rsidRDefault="00DC34E1" w:rsidP="00DC34E1">
            <w:pPr>
              <w:jc w:val="center"/>
              <w:rPr>
                <w:ins w:id="1" w:author="白石 郁江" w:date="2025-04-04T09:30:00Z"/>
                <w:rFonts w:ascii="ＭＳ 明朝" w:eastAsia="ＭＳ 明朝" w:hAnsi="ＭＳ 明朝"/>
                <w:sz w:val="20"/>
                <w:szCs w:val="20"/>
              </w:rPr>
            </w:pPr>
            <w:ins w:id="2" w:author="白石 郁江" w:date="2025-04-04T09:30:00Z">
              <w:r w:rsidRPr="00B36B74">
                <w:rPr>
                  <w:rFonts w:ascii="ＭＳ 明朝" w:eastAsia="ＭＳ 明朝" w:hAnsi="ＭＳ 明朝" w:hint="eastAsia"/>
                  <w:sz w:val="20"/>
                  <w:szCs w:val="20"/>
                </w:rPr>
                <w:t>９</w:t>
              </w:r>
            </w:ins>
          </w:p>
        </w:tc>
        <w:tc>
          <w:tcPr>
            <w:tcW w:w="7849" w:type="dxa"/>
            <w:tcBorders>
              <w:top w:val="single" w:sz="4" w:space="0" w:color="auto"/>
              <w:left w:val="single" w:sz="4" w:space="0" w:color="auto"/>
              <w:bottom w:val="single" w:sz="4" w:space="0" w:color="auto"/>
              <w:right w:val="single" w:sz="4" w:space="0" w:color="auto"/>
            </w:tcBorders>
            <w:vAlign w:val="center"/>
          </w:tcPr>
          <w:p w14:paraId="115DA5A4" w14:textId="4E0BD811" w:rsidR="00DC34E1" w:rsidRPr="00363F37" w:rsidRDefault="00DC34E1" w:rsidP="00DC34E1">
            <w:pPr>
              <w:spacing w:line="300" w:lineRule="exact"/>
              <w:rPr>
                <w:ins w:id="3" w:author="白石 郁江" w:date="2025-04-04T09:30:00Z"/>
                <w:rFonts w:ascii="ＭＳ 明朝" w:eastAsia="ＭＳ 明朝" w:hAnsi="ＭＳ 明朝"/>
                <w:sz w:val="20"/>
                <w:szCs w:val="20"/>
              </w:rPr>
            </w:pPr>
            <w:ins w:id="4" w:author="白石 郁江" w:date="2025-04-04T09:30:00Z">
              <w:r w:rsidRPr="00B36B74">
                <w:rPr>
                  <w:rFonts w:ascii="ＭＳ 明朝" w:eastAsia="ＭＳ 明朝" w:hAnsi="ＭＳ 明朝" w:hint="eastAsia"/>
                  <w:sz w:val="20"/>
                  <w:szCs w:val="20"/>
                </w:rPr>
                <w:t>支援企業として採択された場合、事業やサービスを説明する英語の資料を提出できること。</w:t>
              </w:r>
            </w:ins>
          </w:p>
        </w:tc>
        <w:tc>
          <w:tcPr>
            <w:tcW w:w="851" w:type="dxa"/>
            <w:tcBorders>
              <w:top w:val="single" w:sz="4" w:space="0" w:color="auto"/>
              <w:left w:val="single" w:sz="4" w:space="0" w:color="auto"/>
              <w:bottom w:val="single" w:sz="4" w:space="0" w:color="auto"/>
              <w:right w:val="single" w:sz="4" w:space="0" w:color="auto"/>
            </w:tcBorders>
            <w:vAlign w:val="center"/>
          </w:tcPr>
          <w:p w14:paraId="50A85161" w14:textId="26AD65A0" w:rsidR="00DC34E1" w:rsidRDefault="009D3FB6" w:rsidP="00DC34E1">
            <w:pPr>
              <w:spacing w:line="240" w:lineRule="exact"/>
              <w:jc w:val="center"/>
              <w:rPr>
                <w:ins w:id="5" w:author="白石 郁江" w:date="2025-04-04T09:30:00Z"/>
                <w:rFonts w:ascii="ＭＳ 明朝" w:eastAsia="ＭＳ 明朝" w:hAnsi="ＭＳ 明朝" w:cs="Cordia New"/>
                <w:color w:val="FF0000"/>
                <w:sz w:val="20"/>
                <w:szCs w:val="20"/>
              </w:rPr>
            </w:pPr>
            <w:customXmlInsRangeStart w:id="6" w:author="白石 郁江" w:date="2025-04-04T09:30:00Z"/>
            <w:sdt>
              <w:sdtPr>
                <w:rPr>
                  <w:rFonts w:ascii="ＭＳ 明朝" w:eastAsia="ＭＳ 明朝" w:hAnsi="ＭＳ 明朝" w:cs="Cordia New" w:hint="eastAsia"/>
                  <w:sz w:val="20"/>
                  <w:szCs w:val="20"/>
                </w:rPr>
                <w:id w:val="-147287241"/>
                <w14:checkbox>
                  <w14:checked w14:val="1"/>
                  <w14:checkedState w14:val="00FE" w14:font="Wingdings"/>
                  <w14:uncheckedState w14:val="2610" w14:font="ＭＳ ゴシック"/>
                </w14:checkbox>
              </w:sdtPr>
              <w:sdtEndPr/>
              <w:sdtContent>
                <w:customXmlInsRangeEnd w:id="6"/>
                <w:ins w:id="7" w:author="白石 郁江" w:date="2025-04-04T09:30:00Z">
                  <w:r w:rsidR="00DC34E1">
                    <w:rPr>
                      <w:rFonts w:ascii="ＭＳ 明朝" w:eastAsia="ＭＳ 明朝" w:hAnsi="ＭＳ 明朝" w:cs="Cordia New" w:hint="eastAsia"/>
                      <w:sz w:val="20"/>
                      <w:szCs w:val="20"/>
                    </w:rPr>
                    <w:sym w:font="Wingdings" w:char="F0FE"/>
                  </w:r>
                </w:ins>
                <w:customXmlInsRangeStart w:id="8" w:author="白石 郁江" w:date="2025-04-04T09:30:00Z"/>
              </w:sdtContent>
            </w:sdt>
            <w:customXmlInsRangeEnd w:id="8"/>
          </w:p>
        </w:tc>
        <w:tc>
          <w:tcPr>
            <w:tcW w:w="850" w:type="dxa"/>
            <w:tcBorders>
              <w:top w:val="single" w:sz="4" w:space="0" w:color="auto"/>
              <w:left w:val="single" w:sz="4" w:space="0" w:color="auto"/>
              <w:bottom w:val="single" w:sz="4" w:space="0" w:color="auto"/>
              <w:right w:val="single" w:sz="4" w:space="0" w:color="auto"/>
            </w:tcBorders>
            <w:vAlign w:val="center"/>
          </w:tcPr>
          <w:p w14:paraId="6446D70B" w14:textId="684E7CF3" w:rsidR="00DC34E1" w:rsidRDefault="009D3FB6" w:rsidP="00DC34E1">
            <w:pPr>
              <w:spacing w:line="240" w:lineRule="exact"/>
              <w:jc w:val="center"/>
              <w:rPr>
                <w:ins w:id="9" w:author="白石 郁江" w:date="2025-04-04T09:30:00Z"/>
                <w:rFonts w:ascii="ＭＳ 明朝" w:eastAsia="ＭＳ 明朝" w:hAnsi="ＭＳ 明朝" w:cs="Cordia New"/>
                <w:sz w:val="20"/>
                <w:szCs w:val="20"/>
              </w:rPr>
            </w:pPr>
            <w:customXmlInsRangeStart w:id="10" w:author="白石 郁江" w:date="2025-04-04T09:30:00Z"/>
            <w:sdt>
              <w:sdtPr>
                <w:rPr>
                  <w:rFonts w:ascii="ＭＳ 明朝" w:eastAsia="ＭＳ 明朝" w:hAnsi="ＭＳ 明朝" w:cs="Cordia New" w:hint="eastAsia"/>
                  <w:sz w:val="20"/>
                  <w:szCs w:val="20"/>
                </w:rPr>
                <w:id w:val="184418451"/>
                <w14:checkbox>
                  <w14:checked w14:val="0"/>
                  <w14:checkedState w14:val="00FE" w14:font="Wingdings"/>
                  <w14:uncheckedState w14:val="2610" w14:font="ＭＳ ゴシック"/>
                </w14:checkbox>
              </w:sdtPr>
              <w:sdtEndPr/>
              <w:sdtContent>
                <w:customXmlInsRangeEnd w:id="10"/>
                <w:ins w:id="11" w:author="白石 郁江" w:date="2025-04-04T09:30:00Z">
                  <w:r w:rsidR="00DC34E1">
                    <w:rPr>
                      <w:rFonts w:ascii="ＭＳ ゴシック" w:eastAsia="ＭＳ ゴシック" w:hAnsi="ＭＳ ゴシック" w:cs="Cordia New" w:hint="eastAsia"/>
                      <w:sz w:val="20"/>
                      <w:szCs w:val="20"/>
                    </w:rPr>
                    <w:t>☐</w:t>
                  </w:r>
                </w:ins>
                <w:customXmlInsRangeStart w:id="12" w:author="白石 郁江" w:date="2025-04-04T09:30:00Z"/>
              </w:sdtContent>
            </w:sdt>
            <w:customXmlInsRangeEnd w:id="12"/>
          </w:p>
        </w:tc>
      </w:tr>
      <w:tr w:rsidR="00DC34E1" w:rsidRPr="005879D2" w14:paraId="5C4EF7C5" w14:textId="77777777" w:rsidTr="00C55DB7">
        <w:trPr>
          <w:trHeight w:val="321"/>
        </w:trPr>
        <w:tc>
          <w:tcPr>
            <w:tcW w:w="651" w:type="dxa"/>
            <w:tcBorders>
              <w:top w:val="single" w:sz="4" w:space="0" w:color="auto"/>
              <w:left w:val="single" w:sz="4" w:space="0" w:color="auto"/>
              <w:bottom w:val="single" w:sz="4" w:space="0" w:color="auto"/>
              <w:right w:val="single" w:sz="4" w:space="0" w:color="auto"/>
            </w:tcBorders>
            <w:vAlign w:val="center"/>
          </w:tcPr>
          <w:p w14:paraId="26D97502" w14:textId="1929D73A" w:rsidR="00DC34E1" w:rsidRDefault="00DC34E1" w:rsidP="00DC34E1">
            <w:pPr>
              <w:jc w:val="center"/>
              <w:rPr>
                <w:rFonts w:ascii="ＭＳ 明朝" w:eastAsia="ＭＳ 明朝" w:hAnsi="ＭＳ 明朝"/>
                <w:sz w:val="20"/>
                <w:szCs w:val="20"/>
              </w:rPr>
            </w:pPr>
            <w:ins w:id="13" w:author="白石 郁江" w:date="2025-04-04T09:30:00Z">
              <w:r>
                <w:rPr>
                  <w:rFonts w:ascii="ＭＳ 明朝" w:eastAsia="ＭＳ 明朝" w:hAnsi="ＭＳ 明朝" w:hint="eastAsia"/>
                  <w:sz w:val="20"/>
                  <w:szCs w:val="20"/>
                </w:rPr>
                <w:t>１０</w:t>
              </w:r>
            </w:ins>
            <w:del w:id="14" w:author="白石 郁江" w:date="2025-04-04T09:30:00Z">
              <w:r w:rsidDel="00DC34E1">
                <w:rPr>
                  <w:rFonts w:ascii="ＭＳ 明朝" w:eastAsia="ＭＳ 明朝" w:hAnsi="ＭＳ 明朝" w:hint="eastAsia"/>
                  <w:sz w:val="20"/>
                  <w:szCs w:val="20"/>
                </w:rPr>
                <w:delText>９</w:delText>
              </w:r>
            </w:del>
          </w:p>
        </w:tc>
        <w:tc>
          <w:tcPr>
            <w:tcW w:w="7849" w:type="dxa"/>
            <w:tcBorders>
              <w:top w:val="single" w:sz="4" w:space="0" w:color="auto"/>
              <w:left w:val="single" w:sz="4" w:space="0" w:color="auto"/>
              <w:bottom w:val="single" w:sz="4" w:space="0" w:color="auto"/>
              <w:right w:val="single" w:sz="4" w:space="0" w:color="auto"/>
            </w:tcBorders>
            <w:vAlign w:val="center"/>
          </w:tcPr>
          <w:p w14:paraId="7F6A8386" w14:textId="6CD1BB30" w:rsidR="00DC34E1" w:rsidRDefault="00DC34E1" w:rsidP="00DC34E1">
            <w:pPr>
              <w:spacing w:line="300" w:lineRule="exact"/>
              <w:rPr>
                <w:rFonts w:ascii="ＭＳ 明朝" w:eastAsia="ＭＳ 明朝" w:hAnsi="ＭＳ 明朝"/>
                <w:sz w:val="20"/>
                <w:szCs w:val="20"/>
              </w:rPr>
            </w:pPr>
            <w:r w:rsidRPr="00363F37">
              <w:rPr>
                <w:rFonts w:ascii="ＭＳ 明朝" w:eastAsia="ＭＳ 明朝" w:hAnsi="ＭＳ 明朝" w:hint="eastAsia"/>
                <w:sz w:val="20"/>
                <w:szCs w:val="20"/>
              </w:rPr>
              <w:t>上記の定義から外れた場合、速やかに公社へ連絡を行う。</w:t>
            </w:r>
          </w:p>
        </w:tc>
        <w:tc>
          <w:tcPr>
            <w:tcW w:w="851" w:type="dxa"/>
            <w:tcBorders>
              <w:top w:val="single" w:sz="4" w:space="0" w:color="auto"/>
              <w:left w:val="single" w:sz="4" w:space="0" w:color="auto"/>
              <w:bottom w:val="single" w:sz="4" w:space="0" w:color="auto"/>
              <w:right w:val="single" w:sz="4" w:space="0" w:color="auto"/>
            </w:tcBorders>
            <w:vAlign w:val="center"/>
          </w:tcPr>
          <w:p w14:paraId="3444958E" w14:textId="234AFB48" w:rsidR="00DC34E1" w:rsidRDefault="009D3FB6" w:rsidP="00DC34E1">
            <w:pPr>
              <w:spacing w:line="240" w:lineRule="exact"/>
              <w:jc w:val="center"/>
              <w:rPr>
                <w:rFonts w:ascii="ＭＳ 明朝" w:eastAsia="ＭＳ 明朝" w:hAnsi="ＭＳ 明朝" w:cs="Cordia New"/>
                <w:color w:val="FF0000"/>
                <w:sz w:val="20"/>
                <w:szCs w:val="20"/>
              </w:rPr>
            </w:pPr>
            <w:sdt>
              <w:sdtPr>
                <w:rPr>
                  <w:rFonts w:ascii="ＭＳ 明朝" w:eastAsia="ＭＳ 明朝" w:hAnsi="ＭＳ 明朝" w:cs="Cordia New" w:hint="eastAsia"/>
                  <w:color w:val="FF0000"/>
                  <w:sz w:val="20"/>
                  <w:szCs w:val="20"/>
                </w:rPr>
                <w:id w:val="1458990872"/>
                <w14:checkbox>
                  <w14:checked w14:val="1"/>
                  <w14:checkedState w14:val="00FE" w14:font="Wingdings"/>
                  <w14:uncheckedState w14:val="2610" w14:font="ＭＳ ゴシック"/>
                </w14:checkbox>
              </w:sdtPr>
              <w:sdtEndPr/>
              <w:sdtContent>
                <w:r w:rsidR="00DC34E1" w:rsidRPr="00E54B57">
                  <w:rPr>
                    <w:rFonts w:ascii="ＭＳ 明朝" w:eastAsia="ＭＳ 明朝" w:hAnsi="ＭＳ 明朝" w:cs="Cordia New" w:hint="eastAsia"/>
                    <w:color w:val="FF0000"/>
                    <w:sz w:val="20"/>
                    <w:szCs w:val="20"/>
                  </w:rPr>
                  <w:sym w:font="Wingdings" w:char="F0FE"/>
                </w:r>
              </w:sdtContent>
            </w:sdt>
          </w:p>
        </w:tc>
        <w:tc>
          <w:tcPr>
            <w:tcW w:w="850" w:type="dxa"/>
            <w:tcBorders>
              <w:top w:val="single" w:sz="4" w:space="0" w:color="auto"/>
              <w:left w:val="single" w:sz="4" w:space="0" w:color="auto"/>
              <w:bottom w:val="single" w:sz="4" w:space="0" w:color="auto"/>
              <w:right w:val="single" w:sz="4" w:space="0" w:color="auto"/>
            </w:tcBorders>
            <w:vAlign w:val="center"/>
          </w:tcPr>
          <w:p w14:paraId="462A3563" w14:textId="5C01F190" w:rsidR="00DC34E1" w:rsidRDefault="009D3FB6" w:rsidP="00DC34E1">
            <w:pPr>
              <w:spacing w:line="240" w:lineRule="exact"/>
              <w:jc w:val="center"/>
              <w:rPr>
                <w:rFonts w:ascii="ＭＳ 明朝" w:eastAsia="ＭＳ 明朝" w:hAnsi="ＭＳ 明朝" w:cs="Cordia New"/>
                <w:sz w:val="20"/>
                <w:szCs w:val="20"/>
              </w:rPr>
            </w:pPr>
            <w:sdt>
              <w:sdtPr>
                <w:rPr>
                  <w:rFonts w:ascii="ＭＳ 明朝" w:eastAsia="ＭＳ 明朝" w:hAnsi="ＭＳ 明朝" w:cs="Cordia New" w:hint="eastAsia"/>
                  <w:sz w:val="20"/>
                  <w:szCs w:val="20"/>
                </w:rPr>
                <w:id w:val="1289318852"/>
                <w14:checkbox>
                  <w14:checked w14:val="0"/>
                  <w14:checkedState w14:val="00FE" w14:font="Wingdings"/>
                  <w14:uncheckedState w14:val="2610" w14:font="ＭＳ ゴシック"/>
                </w14:checkbox>
              </w:sdtPr>
              <w:sdtEndPr/>
              <w:sdtContent>
                <w:r w:rsidR="00DC34E1" w:rsidRPr="00CC50FE">
                  <w:rPr>
                    <w:rFonts w:ascii="ＭＳ 明朝" w:eastAsia="ＭＳ 明朝" w:hAnsi="ＭＳ 明朝" w:cs="Cordia New" w:hint="eastAsia"/>
                    <w:sz w:val="20"/>
                    <w:szCs w:val="20"/>
                  </w:rPr>
                  <w:t>☐</w:t>
                </w:r>
              </w:sdtContent>
            </w:sdt>
          </w:p>
        </w:tc>
      </w:tr>
      <w:tr w:rsidR="00DC34E1" w:rsidRPr="005879D2" w14:paraId="680C89CD" w14:textId="77777777" w:rsidTr="00C55DB7">
        <w:trPr>
          <w:trHeight w:val="321"/>
        </w:trPr>
        <w:tc>
          <w:tcPr>
            <w:tcW w:w="651" w:type="dxa"/>
            <w:tcBorders>
              <w:top w:val="single" w:sz="4" w:space="0" w:color="auto"/>
              <w:left w:val="single" w:sz="4" w:space="0" w:color="auto"/>
              <w:bottom w:val="single" w:sz="4" w:space="0" w:color="auto"/>
              <w:right w:val="single" w:sz="4" w:space="0" w:color="auto"/>
            </w:tcBorders>
            <w:vAlign w:val="center"/>
          </w:tcPr>
          <w:p w14:paraId="11B1CB79" w14:textId="7DF95079" w:rsidR="00DC34E1" w:rsidRDefault="00DC34E1" w:rsidP="00DC34E1">
            <w:pPr>
              <w:jc w:val="center"/>
              <w:rPr>
                <w:rFonts w:ascii="ＭＳ 明朝" w:eastAsia="ＭＳ 明朝" w:hAnsi="ＭＳ 明朝"/>
                <w:sz w:val="20"/>
                <w:szCs w:val="20"/>
              </w:rPr>
            </w:pPr>
            <w:ins w:id="15" w:author="白石 郁江" w:date="2025-04-04T09:30:00Z">
              <w:r>
                <w:rPr>
                  <w:rFonts w:ascii="ＭＳ 明朝" w:eastAsia="ＭＳ 明朝" w:hAnsi="ＭＳ 明朝" w:hint="eastAsia"/>
                  <w:color w:val="000000" w:themeColor="text1"/>
                  <w:sz w:val="20"/>
                  <w:szCs w:val="20"/>
                </w:rPr>
                <w:t>１１</w:t>
              </w:r>
            </w:ins>
            <w:del w:id="16" w:author="白石 郁江" w:date="2025-04-04T09:30:00Z">
              <w:r w:rsidDel="00DC34E1">
                <w:rPr>
                  <w:rFonts w:ascii="ＭＳ 明朝" w:eastAsia="ＭＳ 明朝" w:hAnsi="ＭＳ 明朝" w:hint="eastAsia"/>
                  <w:color w:val="000000" w:themeColor="text1"/>
                  <w:sz w:val="20"/>
                  <w:szCs w:val="20"/>
                </w:rPr>
                <w:delText>１０</w:delText>
              </w:r>
            </w:del>
          </w:p>
        </w:tc>
        <w:tc>
          <w:tcPr>
            <w:tcW w:w="7849" w:type="dxa"/>
            <w:tcBorders>
              <w:top w:val="single" w:sz="4" w:space="0" w:color="auto"/>
              <w:left w:val="single" w:sz="4" w:space="0" w:color="auto"/>
              <w:bottom w:val="single" w:sz="4" w:space="0" w:color="auto"/>
              <w:right w:val="single" w:sz="4" w:space="0" w:color="auto"/>
            </w:tcBorders>
            <w:vAlign w:val="center"/>
          </w:tcPr>
          <w:p w14:paraId="6CD788AB" w14:textId="3DF7F70A" w:rsidR="00DC34E1" w:rsidRPr="00363F37" w:rsidRDefault="00DC34E1" w:rsidP="00DC34E1">
            <w:pPr>
              <w:spacing w:line="300" w:lineRule="exact"/>
              <w:rPr>
                <w:rFonts w:ascii="ＭＳ 明朝" w:eastAsia="ＭＳ 明朝" w:hAnsi="ＭＳ 明朝"/>
                <w:sz w:val="20"/>
                <w:szCs w:val="20"/>
              </w:rPr>
            </w:pPr>
            <w:r w:rsidRPr="009A2690">
              <w:rPr>
                <w:rFonts w:ascii="ＭＳ 明朝" w:eastAsia="ＭＳ 明朝" w:hAnsi="ＭＳ 明朝" w:hint="eastAsia"/>
                <w:color w:val="000000" w:themeColor="text1"/>
                <w:sz w:val="20"/>
                <w:szCs w:val="20"/>
              </w:rPr>
              <w:t>応募にあたってご提供いただく個人情報を含む応募情報は、公社</w:t>
            </w:r>
            <w:r>
              <w:rPr>
                <w:rFonts w:ascii="ＭＳ 明朝" w:eastAsia="ＭＳ 明朝" w:hAnsi="ＭＳ 明朝" w:hint="eastAsia"/>
                <w:color w:val="000000" w:themeColor="text1"/>
                <w:sz w:val="20"/>
                <w:szCs w:val="20"/>
              </w:rPr>
              <w:t>にて審査にあたって必要な範囲で</w:t>
            </w:r>
            <w:r w:rsidRPr="009A2690">
              <w:rPr>
                <w:rFonts w:ascii="ＭＳ 明朝" w:eastAsia="ＭＳ 明朝" w:hAnsi="ＭＳ 明朝" w:hint="eastAsia"/>
                <w:color w:val="000000" w:themeColor="text1"/>
                <w:sz w:val="20"/>
                <w:szCs w:val="20"/>
              </w:rPr>
              <w:t>共有、利用されます。</w:t>
            </w:r>
          </w:p>
        </w:tc>
        <w:tc>
          <w:tcPr>
            <w:tcW w:w="851" w:type="dxa"/>
            <w:tcBorders>
              <w:top w:val="single" w:sz="4" w:space="0" w:color="auto"/>
              <w:left w:val="single" w:sz="4" w:space="0" w:color="auto"/>
              <w:bottom w:val="single" w:sz="4" w:space="0" w:color="auto"/>
              <w:right w:val="single" w:sz="4" w:space="0" w:color="auto"/>
            </w:tcBorders>
            <w:vAlign w:val="center"/>
          </w:tcPr>
          <w:p w14:paraId="23A2EC4D" w14:textId="149FF69A" w:rsidR="00DC34E1" w:rsidRPr="002457B8" w:rsidRDefault="009D3FB6" w:rsidP="00DC34E1">
            <w:pPr>
              <w:spacing w:line="240" w:lineRule="exact"/>
              <w:jc w:val="center"/>
              <w:rPr>
                <w:rFonts w:ascii="ＭＳ 明朝" w:eastAsia="ＭＳ 明朝" w:hAnsi="ＭＳ 明朝" w:cs="Cordia New"/>
                <w:b/>
                <w:color w:val="FF0000"/>
                <w:sz w:val="20"/>
                <w:szCs w:val="20"/>
              </w:rPr>
            </w:pPr>
            <w:sdt>
              <w:sdtPr>
                <w:rPr>
                  <w:rFonts w:ascii="ＭＳ 明朝" w:eastAsia="ＭＳ 明朝" w:hAnsi="ＭＳ 明朝" w:cs="Cordia New" w:hint="eastAsia"/>
                  <w:b/>
                  <w:color w:val="FF0000"/>
                  <w:sz w:val="20"/>
                  <w:szCs w:val="20"/>
                </w:rPr>
                <w:id w:val="-2079429253"/>
                <w14:checkbox>
                  <w14:checked w14:val="1"/>
                  <w14:checkedState w14:val="00FE" w14:font="Wingdings"/>
                  <w14:uncheckedState w14:val="2610" w14:font="ＭＳ ゴシック"/>
                </w14:checkbox>
              </w:sdtPr>
              <w:sdtEndPr/>
              <w:sdtContent>
                <w:r w:rsidR="00DC34E1">
                  <w:rPr>
                    <w:rFonts w:ascii="ＭＳ 明朝" w:eastAsia="ＭＳ 明朝" w:hAnsi="ＭＳ 明朝" w:cs="Cordia New" w:hint="eastAsia"/>
                    <w:b/>
                    <w:color w:val="FF0000"/>
                    <w:sz w:val="20"/>
                    <w:szCs w:val="20"/>
                  </w:rPr>
                  <w:sym w:font="Wingdings" w:char="F0FE"/>
                </w:r>
              </w:sdtContent>
            </w:sdt>
          </w:p>
        </w:tc>
        <w:tc>
          <w:tcPr>
            <w:tcW w:w="850" w:type="dxa"/>
            <w:tcBorders>
              <w:top w:val="single" w:sz="4" w:space="0" w:color="auto"/>
              <w:left w:val="single" w:sz="4" w:space="0" w:color="auto"/>
              <w:bottom w:val="single" w:sz="4" w:space="0" w:color="auto"/>
              <w:right w:val="single" w:sz="4" w:space="0" w:color="auto"/>
            </w:tcBorders>
            <w:vAlign w:val="center"/>
          </w:tcPr>
          <w:p w14:paraId="3C501A44" w14:textId="124F5ADD" w:rsidR="00DC34E1" w:rsidRDefault="009D3FB6" w:rsidP="00DC34E1">
            <w:pPr>
              <w:spacing w:line="240" w:lineRule="exact"/>
              <w:jc w:val="center"/>
              <w:rPr>
                <w:rFonts w:ascii="ＭＳ 明朝" w:eastAsia="ＭＳ 明朝" w:hAnsi="ＭＳ 明朝" w:cs="Cordia New"/>
                <w:sz w:val="20"/>
                <w:szCs w:val="20"/>
              </w:rPr>
            </w:pPr>
            <w:sdt>
              <w:sdtPr>
                <w:rPr>
                  <w:rFonts w:ascii="ＭＳ 明朝" w:eastAsia="ＭＳ 明朝" w:hAnsi="ＭＳ 明朝" w:cs="Cordia New" w:hint="eastAsia"/>
                  <w:color w:val="000000" w:themeColor="text1"/>
                  <w:sz w:val="20"/>
                  <w:szCs w:val="20"/>
                </w:rPr>
                <w:id w:val="1285004674"/>
                <w14:checkbox>
                  <w14:checked w14:val="0"/>
                  <w14:checkedState w14:val="00FE" w14:font="Wingdings"/>
                  <w14:uncheckedState w14:val="2610" w14:font="ＭＳ ゴシック"/>
                </w14:checkbox>
              </w:sdtPr>
              <w:sdtEndPr/>
              <w:sdtContent>
                <w:r w:rsidR="00DC34E1">
                  <w:rPr>
                    <w:rFonts w:ascii="ＭＳ ゴシック" w:eastAsia="ＭＳ ゴシック" w:hAnsi="ＭＳ ゴシック" w:cs="Cordia New" w:hint="eastAsia"/>
                    <w:color w:val="000000" w:themeColor="text1"/>
                    <w:sz w:val="20"/>
                    <w:szCs w:val="20"/>
                  </w:rPr>
                  <w:t>☐</w:t>
                </w:r>
              </w:sdtContent>
            </w:sdt>
          </w:p>
        </w:tc>
      </w:tr>
    </w:tbl>
    <w:p w14:paraId="532D38FD" w14:textId="770AC090" w:rsidR="00A23C8C" w:rsidRPr="00565E04" w:rsidRDefault="00377489" w:rsidP="00D5182B">
      <w:pPr>
        <w:snapToGrid w:val="0"/>
        <w:spacing w:line="228" w:lineRule="auto"/>
        <w:ind w:right="118"/>
        <w:jc w:val="right"/>
        <w:rPr>
          <w:rFonts w:ascii="Meiryo UI" w:eastAsia="Meiryo UI" w:hAnsi="Meiryo UI"/>
          <w:b/>
          <w:i/>
          <w:sz w:val="28"/>
          <w:szCs w:val="21"/>
        </w:rPr>
      </w:pPr>
      <w:r w:rsidRPr="00377489">
        <w:rPr>
          <w:rFonts w:ascii="ＭＳ 明朝" w:eastAsia="ＭＳ 明朝" w:hAnsi="ＭＳ 明朝" w:hint="eastAsia"/>
          <w:szCs w:val="21"/>
        </w:rPr>
        <w:t>以上</w:t>
      </w:r>
      <w:r w:rsidR="005879D2" w:rsidRPr="00565E04">
        <w:rPr>
          <w:rFonts w:ascii="Meiryo UI" w:eastAsia="Meiryo UI" w:hAnsi="Meiryo UI"/>
          <w:b/>
          <w:i/>
          <w:sz w:val="28"/>
          <w:szCs w:val="21"/>
        </w:rPr>
        <w:br w:type="page"/>
      </w:r>
    </w:p>
    <w:p w14:paraId="5A83A44C" w14:textId="1875DE1F" w:rsidR="00565E04" w:rsidRPr="00377489" w:rsidRDefault="00D0424A" w:rsidP="00565E04">
      <w:pPr>
        <w:snapToGrid w:val="0"/>
        <w:spacing w:line="228" w:lineRule="auto"/>
        <w:ind w:right="840"/>
        <w:rPr>
          <w:rFonts w:ascii="ＭＳ ゴシック" w:eastAsia="ＭＳ ゴシック" w:hAnsi="ＭＳ ゴシック"/>
          <w:sz w:val="24"/>
        </w:rPr>
      </w:pPr>
      <w:r w:rsidRPr="00377489">
        <w:rPr>
          <w:rFonts w:ascii="ＭＳ ゴシック" w:eastAsia="ＭＳ ゴシック" w:hAnsi="ＭＳ ゴシック" w:hint="eastAsia"/>
          <w:sz w:val="24"/>
        </w:rPr>
        <w:lastRenderedPageBreak/>
        <w:t>２．申込</w:t>
      </w:r>
      <w:r w:rsidR="00565E04" w:rsidRPr="00377489">
        <w:rPr>
          <w:rFonts w:ascii="ＭＳ ゴシック" w:eastAsia="ＭＳ ゴシック" w:hAnsi="ＭＳ ゴシック" w:hint="eastAsia"/>
          <w:sz w:val="24"/>
        </w:rPr>
        <w:t>書</w:t>
      </w:r>
    </w:p>
    <w:p w14:paraId="7AE2B978" w14:textId="49BE4F4D" w:rsidR="00F241E1" w:rsidRPr="00377489" w:rsidRDefault="00565E04" w:rsidP="00F241E1">
      <w:pPr>
        <w:widowControl/>
        <w:jc w:val="left"/>
        <w:rPr>
          <w:rFonts w:ascii="ＭＳ ゴシック" w:eastAsia="ＭＳ ゴシック" w:hAnsi="ＭＳ ゴシック"/>
          <w:bCs/>
          <w:szCs w:val="28"/>
        </w:rPr>
      </w:pPr>
      <w:r w:rsidRPr="00377489">
        <w:rPr>
          <w:rFonts w:ascii="ＭＳ ゴシック" w:eastAsia="ＭＳ ゴシック" w:hAnsi="ＭＳ ゴシック" w:hint="eastAsia"/>
          <w:bCs/>
          <w:szCs w:val="28"/>
        </w:rPr>
        <w:t>（１）</w:t>
      </w:r>
      <w:r w:rsidR="009F4B91">
        <w:rPr>
          <w:rFonts w:ascii="ＭＳ ゴシック" w:eastAsia="ＭＳ ゴシック" w:hAnsi="ＭＳ ゴシック" w:hint="eastAsia"/>
          <w:bCs/>
          <w:szCs w:val="28"/>
        </w:rPr>
        <w:t>基本概要</w:t>
      </w:r>
    </w:p>
    <w:p w14:paraId="53A89102" w14:textId="66EFADFB" w:rsidR="00565E04" w:rsidRPr="00377489" w:rsidRDefault="00D0424A" w:rsidP="00F241E1">
      <w:pPr>
        <w:widowControl/>
        <w:jc w:val="left"/>
        <w:rPr>
          <w:rFonts w:ascii="ＭＳ 明朝" w:eastAsia="ＭＳ 明朝" w:hAnsi="ＭＳ 明朝"/>
          <w:bCs/>
          <w:szCs w:val="28"/>
        </w:rPr>
      </w:pPr>
      <w:r w:rsidRPr="00377489">
        <w:rPr>
          <w:rFonts w:ascii="ＭＳ 明朝" w:eastAsia="ＭＳ 明朝" w:hAnsi="ＭＳ 明朝" w:hint="eastAsia"/>
          <w:bCs/>
          <w:szCs w:val="28"/>
        </w:rPr>
        <w:t xml:space="preserve">　　応募時に応募</w:t>
      </w:r>
      <w:r w:rsidR="00565E04" w:rsidRPr="00377489">
        <w:rPr>
          <w:rFonts w:ascii="ＭＳ 明朝" w:eastAsia="ＭＳ 明朝" w:hAnsi="ＭＳ 明朝" w:hint="eastAsia"/>
          <w:bCs/>
          <w:szCs w:val="28"/>
        </w:rPr>
        <w:t>フォームにおいて必要事項を記入してください。</w:t>
      </w:r>
    </w:p>
    <w:p w14:paraId="4E3DC9F3" w14:textId="4194797B" w:rsidR="00565E04" w:rsidRPr="00377489" w:rsidRDefault="00565E04" w:rsidP="00F241E1">
      <w:pPr>
        <w:widowControl/>
        <w:jc w:val="left"/>
        <w:rPr>
          <w:rFonts w:ascii="ＭＳ 明朝" w:eastAsia="ＭＳ 明朝" w:hAnsi="ＭＳ 明朝"/>
          <w:b/>
          <w:bCs/>
          <w:szCs w:val="28"/>
        </w:rPr>
      </w:pPr>
    </w:p>
    <w:p w14:paraId="309E7FF1" w14:textId="51CEAB91" w:rsidR="00565E04" w:rsidRPr="00377489" w:rsidRDefault="00CC50FE" w:rsidP="00F241E1">
      <w:pPr>
        <w:widowControl/>
        <w:jc w:val="left"/>
        <w:rPr>
          <w:rFonts w:ascii="ＭＳ ゴシック" w:eastAsia="ＭＳ ゴシック" w:hAnsi="ＭＳ ゴシック"/>
          <w:bCs/>
          <w:szCs w:val="28"/>
        </w:rPr>
      </w:pPr>
      <w:r w:rsidRPr="00377489">
        <w:rPr>
          <w:rFonts w:ascii="ＭＳ ゴシック" w:eastAsia="ＭＳ ゴシック" w:hAnsi="ＭＳ ゴシック" w:hint="eastAsia"/>
          <w:bCs/>
          <w:szCs w:val="28"/>
        </w:rPr>
        <w:t>（２）</w:t>
      </w:r>
      <w:r w:rsidR="004769AA">
        <w:rPr>
          <w:rFonts w:ascii="ＭＳ ゴシック" w:eastAsia="ＭＳ ゴシック" w:hAnsi="ＭＳ ゴシック" w:hint="eastAsia"/>
          <w:bCs/>
          <w:szCs w:val="28"/>
        </w:rPr>
        <w:t>アメリカ・テキサス</w:t>
      </w:r>
      <w:r w:rsidR="004769AA" w:rsidRPr="004769AA">
        <w:rPr>
          <w:rFonts w:ascii="ＭＳ ゴシック" w:eastAsia="ＭＳ ゴシック" w:hAnsi="ＭＳ ゴシック"/>
          <w:bCs/>
          <w:szCs w:val="28"/>
        </w:rPr>
        <w:t>州への展開を検討中の製品/サービス</w:t>
      </w:r>
      <w:r w:rsidR="007C2EDF">
        <w:rPr>
          <w:rFonts w:ascii="ＭＳ ゴシック" w:eastAsia="ＭＳ ゴシック" w:hAnsi="ＭＳ ゴシック" w:hint="eastAsia"/>
          <w:bCs/>
          <w:szCs w:val="28"/>
        </w:rPr>
        <w:t>、貴社の経営概況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12"/>
        <w:gridCol w:w="2610"/>
        <w:gridCol w:w="1284"/>
        <w:gridCol w:w="3996"/>
      </w:tblGrid>
      <w:tr w:rsidR="007035AE" w:rsidRPr="00377489" w14:paraId="71BA9B35" w14:textId="77777777" w:rsidTr="009F4B91">
        <w:trPr>
          <w:trHeight w:val="497"/>
        </w:trPr>
        <w:tc>
          <w:tcPr>
            <w:tcW w:w="10420" w:type="dxa"/>
            <w:gridSpan w:val="5"/>
            <w:tcBorders>
              <w:top w:val="single" w:sz="18" w:space="0" w:color="auto"/>
              <w:left w:val="single" w:sz="18" w:space="0" w:color="auto"/>
              <w:bottom w:val="single" w:sz="4" w:space="0" w:color="auto"/>
              <w:right w:val="single" w:sz="18" w:space="0" w:color="auto"/>
            </w:tcBorders>
            <w:shd w:val="clear" w:color="auto" w:fill="D9D9D9"/>
            <w:vAlign w:val="center"/>
          </w:tcPr>
          <w:p w14:paraId="579E5F4B" w14:textId="45D25B34" w:rsidR="007035AE" w:rsidRPr="001B4FD0" w:rsidRDefault="00CC50FE" w:rsidP="00857AF0">
            <w:pPr>
              <w:rPr>
                <w:rFonts w:ascii="ＭＳ ゴシック" w:eastAsia="ＭＳ ゴシック" w:hAnsi="ＭＳ ゴシック" w:cs="Cordia New"/>
                <w:szCs w:val="21"/>
              </w:rPr>
            </w:pPr>
            <w:r w:rsidRPr="001B4FD0">
              <w:rPr>
                <w:rFonts w:ascii="ＭＳ ゴシック" w:eastAsia="ＭＳ ゴシック" w:hAnsi="ＭＳ ゴシック" w:cs="Cordia New" w:hint="eastAsia"/>
                <w:szCs w:val="21"/>
              </w:rPr>
              <w:t>1.</w:t>
            </w:r>
            <w:r w:rsidR="007035AE" w:rsidRPr="001B4FD0">
              <w:rPr>
                <w:rFonts w:ascii="ＭＳ ゴシック" w:eastAsia="ＭＳ ゴシック" w:hAnsi="ＭＳ ゴシック" w:cs="Cordia New" w:hint="eastAsia"/>
                <w:szCs w:val="21"/>
              </w:rPr>
              <w:t>対象製品/サービス</w:t>
            </w:r>
            <w:r w:rsidR="009F4B91" w:rsidRPr="0027688B">
              <w:rPr>
                <w:rFonts w:ascii="ＭＳ ゴシック" w:eastAsia="ＭＳ ゴシック" w:hAnsi="ＭＳ ゴシック" w:cs="Cordia New" w:hint="eastAsia"/>
                <w:color w:val="000000" w:themeColor="text1"/>
                <w:szCs w:val="21"/>
              </w:rPr>
              <w:t>（</w:t>
            </w:r>
            <w:r w:rsidR="009F4B91" w:rsidRPr="0027688B">
              <w:rPr>
                <w:rFonts w:ascii="ＭＳ ゴシック" w:eastAsia="ＭＳ ゴシック" w:hAnsi="ＭＳ ゴシック" w:hint="eastAsia"/>
                <w:bCs/>
                <w:color w:val="000000" w:themeColor="text1"/>
                <w:szCs w:val="28"/>
              </w:rPr>
              <w:t>アメリカ・テキサス州への展開を検討中の製品/サービスをご記入ください）</w:t>
            </w:r>
          </w:p>
        </w:tc>
      </w:tr>
      <w:tr w:rsidR="007035AE" w:rsidRPr="00377489" w14:paraId="10D100F2" w14:textId="77777777" w:rsidTr="009F4B91">
        <w:trPr>
          <w:trHeight w:val="679"/>
        </w:trPr>
        <w:tc>
          <w:tcPr>
            <w:tcW w:w="2530" w:type="dxa"/>
            <w:gridSpan w:val="2"/>
            <w:tcBorders>
              <w:left w:val="single" w:sz="18" w:space="0" w:color="auto"/>
            </w:tcBorders>
            <w:shd w:val="clear" w:color="auto" w:fill="auto"/>
            <w:vAlign w:val="center"/>
          </w:tcPr>
          <w:p w14:paraId="1EE12DBA" w14:textId="77777777" w:rsidR="007035AE" w:rsidRPr="00377489" w:rsidRDefault="007035AE" w:rsidP="00857AF0">
            <w:pPr>
              <w:tabs>
                <w:tab w:val="left" w:pos="3975"/>
              </w:tabs>
              <w:snapToGrid w:val="0"/>
              <w:rPr>
                <w:rFonts w:ascii="ＭＳ 明朝" w:eastAsia="ＭＳ 明朝" w:hAnsi="ＭＳ 明朝" w:cs="Cordia New"/>
                <w:bCs/>
                <w:sz w:val="20"/>
                <w:szCs w:val="20"/>
              </w:rPr>
            </w:pPr>
            <w:r w:rsidRPr="00377489">
              <w:rPr>
                <w:rFonts w:ascii="ＭＳ 明朝" w:eastAsia="ＭＳ 明朝" w:hAnsi="ＭＳ 明朝" w:cs="Cordia New" w:hint="eastAsia"/>
                <w:bCs/>
                <w:sz w:val="20"/>
                <w:szCs w:val="20"/>
              </w:rPr>
              <w:t>製品/サービス名</w:t>
            </w:r>
          </w:p>
        </w:tc>
        <w:tc>
          <w:tcPr>
            <w:tcW w:w="7890" w:type="dxa"/>
            <w:gridSpan w:val="3"/>
            <w:tcBorders>
              <w:right w:val="single" w:sz="18" w:space="0" w:color="auto"/>
            </w:tcBorders>
            <w:shd w:val="clear" w:color="auto" w:fill="auto"/>
            <w:vAlign w:val="center"/>
          </w:tcPr>
          <w:p w14:paraId="3FA3FA95" w14:textId="4773118E" w:rsidR="007035AE" w:rsidRPr="006D79A1" w:rsidRDefault="00E54B57" w:rsidP="00857AF0">
            <w:pPr>
              <w:tabs>
                <w:tab w:val="left" w:pos="3975"/>
              </w:tabs>
              <w:snapToGrid w:val="0"/>
              <w:rPr>
                <w:rFonts w:ascii="ＭＳ 明朝" w:eastAsia="ＭＳ 明朝" w:hAnsi="ＭＳ 明朝" w:cs="Cordia New"/>
                <w:bCs/>
                <w:sz w:val="20"/>
                <w:szCs w:val="20"/>
              </w:rPr>
            </w:pPr>
            <w:r w:rsidRPr="00E54B57">
              <w:rPr>
                <w:rFonts w:ascii="ＭＳ 明朝" w:eastAsia="ＭＳ 明朝" w:hAnsi="ＭＳ 明朝" w:cs="Cordia New" w:hint="eastAsia"/>
                <w:bCs/>
                <w:color w:val="FF0000"/>
                <w:sz w:val="20"/>
                <w:szCs w:val="20"/>
              </w:rPr>
              <w:t>○○○○○機材</w:t>
            </w:r>
          </w:p>
        </w:tc>
      </w:tr>
      <w:tr w:rsidR="007035AE" w:rsidRPr="00377489" w14:paraId="36840E15" w14:textId="77777777" w:rsidTr="009F4B91">
        <w:trPr>
          <w:trHeight w:val="606"/>
        </w:trPr>
        <w:tc>
          <w:tcPr>
            <w:tcW w:w="2530"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14:paraId="3D1DFD16" w14:textId="77777777" w:rsidR="007035AE" w:rsidRPr="00377489" w:rsidRDefault="007035AE" w:rsidP="00857AF0">
            <w:pPr>
              <w:rPr>
                <w:rFonts w:ascii="ＭＳ 明朝" w:eastAsia="ＭＳ 明朝" w:hAnsi="ＭＳ 明朝" w:cs="Cordia New"/>
                <w:kern w:val="0"/>
                <w:sz w:val="20"/>
                <w:szCs w:val="20"/>
              </w:rPr>
            </w:pPr>
            <w:r w:rsidRPr="00377489">
              <w:rPr>
                <w:rFonts w:ascii="ＭＳ 明朝" w:eastAsia="ＭＳ 明朝" w:hAnsi="ＭＳ 明朝" w:cs="Cordia New" w:hint="eastAsia"/>
                <w:kern w:val="0"/>
                <w:sz w:val="20"/>
                <w:szCs w:val="20"/>
              </w:rPr>
              <w:t>製品/サービスに関するU</w:t>
            </w:r>
            <w:r w:rsidRPr="00377489">
              <w:rPr>
                <w:rFonts w:ascii="ＭＳ 明朝" w:eastAsia="ＭＳ 明朝" w:hAnsi="ＭＳ 明朝" w:cs="Cordia New"/>
                <w:kern w:val="0"/>
                <w:sz w:val="20"/>
                <w:szCs w:val="20"/>
              </w:rPr>
              <w:t>RL</w:t>
            </w:r>
          </w:p>
        </w:tc>
        <w:tc>
          <w:tcPr>
            <w:tcW w:w="7890" w:type="dxa"/>
            <w:gridSpan w:val="3"/>
            <w:tcBorders>
              <w:top w:val="single" w:sz="4" w:space="0" w:color="auto"/>
              <w:left w:val="nil"/>
              <w:bottom w:val="single" w:sz="4" w:space="0" w:color="auto"/>
              <w:right w:val="single" w:sz="18" w:space="0" w:color="auto"/>
            </w:tcBorders>
            <w:shd w:val="clear" w:color="auto" w:fill="auto"/>
            <w:vAlign w:val="center"/>
          </w:tcPr>
          <w:p w14:paraId="4282FF2C" w14:textId="4456EA8C" w:rsidR="007035AE" w:rsidRPr="006D79A1" w:rsidRDefault="009D3FB6" w:rsidP="00857AF0">
            <w:pPr>
              <w:adjustRightInd w:val="0"/>
              <w:snapToGrid w:val="0"/>
              <w:rPr>
                <w:rFonts w:ascii="ＭＳ 明朝" w:eastAsia="ＭＳ 明朝" w:hAnsi="ＭＳ 明朝" w:cs="Cordia New"/>
                <w:sz w:val="20"/>
                <w:szCs w:val="20"/>
              </w:rPr>
            </w:pPr>
            <w:hyperlink r:id="rId8" w:history="1">
              <w:r w:rsidR="007D689B" w:rsidRPr="000A7B03">
                <w:rPr>
                  <w:rStyle w:val="af4"/>
                  <w:rFonts w:ascii="ＭＳ 明朝" w:eastAsia="ＭＳ 明朝" w:hAnsi="ＭＳ 明朝" w:cs="Cordia New"/>
                  <w:sz w:val="20"/>
                  <w:szCs w:val="20"/>
                </w:rPr>
                <w:t>http://○○○○.com/▲▲▲▲.html</w:t>
              </w:r>
            </w:hyperlink>
          </w:p>
        </w:tc>
      </w:tr>
      <w:tr w:rsidR="007035AE" w:rsidRPr="00377489" w14:paraId="3D7D44EF" w14:textId="77777777" w:rsidTr="009F4B91">
        <w:trPr>
          <w:trHeight w:val="972"/>
        </w:trPr>
        <w:tc>
          <w:tcPr>
            <w:tcW w:w="2530"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14:paraId="031CFFF8" w14:textId="77777777" w:rsidR="007035AE" w:rsidRPr="00377489" w:rsidRDefault="007035AE" w:rsidP="00857AF0">
            <w:pPr>
              <w:tabs>
                <w:tab w:val="left" w:pos="3975"/>
              </w:tabs>
              <w:snapToGrid w:val="0"/>
              <w:rPr>
                <w:rFonts w:ascii="ＭＳ 明朝" w:eastAsia="ＭＳ 明朝" w:hAnsi="ＭＳ 明朝" w:cs="Cordia New"/>
                <w:kern w:val="0"/>
                <w:sz w:val="20"/>
                <w:szCs w:val="20"/>
              </w:rPr>
            </w:pPr>
            <w:r w:rsidRPr="00377489">
              <w:rPr>
                <w:rFonts w:ascii="ＭＳ 明朝" w:eastAsia="ＭＳ 明朝" w:hAnsi="ＭＳ 明朝" w:cs="Cordia New" w:hint="eastAsia"/>
                <w:bCs/>
                <w:sz w:val="20"/>
                <w:szCs w:val="20"/>
              </w:rPr>
              <w:t>製品/サービスの</w:t>
            </w:r>
            <w:r w:rsidRPr="00377489">
              <w:rPr>
                <w:rFonts w:ascii="ＭＳ 明朝" w:eastAsia="ＭＳ 明朝" w:hAnsi="ＭＳ 明朝" w:cs="Cordia New" w:hint="eastAsia"/>
                <w:kern w:val="0"/>
                <w:sz w:val="20"/>
                <w:szCs w:val="20"/>
              </w:rPr>
              <w:t>対象分野</w:t>
            </w:r>
          </w:p>
          <w:p w14:paraId="0A947363" w14:textId="77777777" w:rsidR="007035AE" w:rsidRPr="00377489" w:rsidRDefault="007035AE" w:rsidP="00857AF0">
            <w:pPr>
              <w:rPr>
                <w:rFonts w:ascii="ＭＳ 明朝" w:eastAsia="ＭＳ 明朝" w:hAnsi="ＭＳ 明朝" w:cs="Cordia New"/>
                <w:kern w:val="0"/>
                <w:sz w:val="20"/>
                <w:szCs w:val="20"/>
              </w:rPr>
            </w:pPr>
            <w:r w:rsidRPr="00377489">
              <w:rPr>
                <w:rFonts w:ascii="ＭＳ 明朝" w:eastAsia="ＭＳ 明朝" w:hAnsi="ＭＳ 明朝" w:cs="Cordia New" w:hint="eastAsia"/>
                <w:kern w:val="0"/>
                <w:sz w:val="20"/>
                <w:szCs w:val="20"/>
              </w:rPr>
              <w:t>（右記のいずれかに</w:t>
            </w:r>
            <w:r w:rsidRPr="00377489">
              <w:rPr>
                <w:rFonts w:ascii="ＭＳ 明朝" w:eastAsia="ＭＳ 明朝" w:hAnsi="ＭＳ 明朝" w:cs="ＭＳ 明朝" w:hint="eastAsia"/>
                <w:kern w:val="0"/>
                <w:sz w:val="20"/>
                <w:szCs w:val="20"/>
              </w:rPr>
              <w:t>☑</w:t>
            </w:r>
            <w:r w:rsidRPr="00377489">
              <w:rPr>
                <w:rFonts w:ascii="ＭＳ 明朝" w:eastAsia="ＭＳ 明朝" w:hAnsi="ＭＳ 明朝" w:cs="Cordia New" w:hint="eastAsia"/>
                <w:kern w:val="0"/>
                <w:sz w:val="20"/>
                <w:szCs w:val="20"/>
              </w:rPr>
              <w:t>）</w:t>
            </w:r>
          </w:p>
        </w:tc>
        <w:tc>
          <w:tcPr>
            <w:tcW w:w="7890" w:type="dxa"/>
            <w:gridSpan w:val="3"/>
            <w:tcBorders>
              <w:top w:val="single" w:sz="4" w:space="0" w:color="auto"/>
              <w:left w:val="nil"/>
              <w:bottom w:val="single" w:sz="4" w:space="0" w:color="auto"/>
              <w:right w:val="single" w:sz="18" w:space="0" w:color="auto"/>
            </w:tcBorders>
            <w:shd w:val="clear" w:color="auto" w:fill="auto"/>
            <w:vAlign w:val="center"/>
          </w:tcPr>
          <w:p w14:paraId="31AE9574" w14:textId="77777777" w:rsidR="00377489" w:rsidRDefault="009D3FB6" w:rsidP="00857AF0">
            <w:pPr>
              <w:adjustRightInd w:val="0"/>
              <w:snapToGrid w:val="0"/>
              <w:rPr>
                <w:rFonts w:ascii="ＭＳ 明朝" w:eastAsia="ＭＳ 明朝" w:hAnsi="ＭＳ 明朝" w:cs="Cordia New"/>
                <w:sz w:val="20"/>
                <w:szCs w:val="20"/>
              </w:rPr>
            </w:pPr>
            <w:sdt>
              <w:sdtPr>
                <w:rPr>
                  <w:rFonts w:ascii="ＭＳ 明朝" w:eastAsia="ＭＳ 明朝" w:hAnsi="ＭＳ 明朝" w:cs="Cordia New" w:hint="eastAsia"/>
                  <w:sz w:val="20"/>
                  <w:szCs w:val="20"/>
                </w:rPr>
                <w:id w:val="2123963922"/>
                <w14:checkbox>
                  <w14:checked w14:val="0"/>
                  <w14:checkedState w14:val="00FE" w14:font="Wingdings"/>
                  <w14:uncheckedState w14:val="2610" w14:font="ＭＳ ゴシック"/>
                </w14:checkbox>
              </w:sdtPr>
              <w:sdtEndPr/>
              <w:sdtContent>
                <w:r w:rsidR="007035AE" w:rsidRPr="00377489">
                  <w:rPr>
                    <w:rFonts w:ascii="ＭＳ 明朝" w:eastAsia="ＭＳ 明朝" w:hAnsi="ＭＳ 明朝" w:cs="Cordia New" w:hint="eastAsia"/>
                    <w:sz w:val="20"/>
                    <w:szCs w:val="20"/>
                  </w:rPr>
                  <w:t>☐</w:t>
                </w:r>
              </w:sdtContent>
            </w:sdt>
            <w:r w:rsidR="007035AE" w:rsidRPr="00377489">
              <w:rPr>
                <w:rFonts w:ascii="ＭＳ 明朝" w:eastAsia="ＭＳ 明朝" w:hAnsi="ＭＳ 明朝" w:cs="Cordia New" w:hint="eastAsia"/>
                <w:sz w:val="20"/>
                <w:szCs w:val="20"/>
              </w:rPr>
              <w:t>一般・産業用・輸送用機械、</w:t>
            </w:r>
            <w:sdt>
              <w:sdtPr>
                <w:rPr>
                  <w:rFonts w:ascii="ＭＳ 明朝" w:eastAsia="ＭＳ 明朝" w:hAnsi="ＭＳ 明朝" w:cs="Cordia New" w:hint="eastAsia"/>
                  <w:sz w:val="20"/>
                  <w:szCs w:val="20"/>
                </w:rPr>
                <w:id w:val="2101984533"/>
                <w14:checkbox>
                  <w14:checked w14:val="0"/>
                  <w14:checkedState w14:val="00FE" w14:font="Wingdings"/>
                  <w14:uncheckedState w14:val="2610" w14:font="ＭＳ ゴシック"/>
                </w14:checkbox>
              </w:sdtPr>
              <w:sdtEndPr/>
              <w:sdtContent>
                <w:r w:rsidR="007035AE" w:rsidRPr="00377489">
                  <w:rPr>
                    <w:rFonts w:ascii="ＭＳ 明朝" w:eastAsia="ＭＳ 明朝" w:hAnsi="ＭＳ 明朝" w:cs="Cordia New" w:hint="eastAsia"/>
                    <w:sz w:val="20"/>
                    <w:szCs w:val="20"/>
                  </w:rPr>
                  <w:t>☐</w:t>
                </w:r>
              </w:sdtContent>
            </w:sdt>
            <w:r w:rsidR="007035AE" w:rsidRPr="00377489">
              <w:rPr>
                <w:rFonts w:ascii="ＭＳ 明朝" w:eastAsia="ＭＳ 明朝" w:hAnsi="ＭＳ 明朝" w:cs="Cordia New" w:hint="eastAsia"/>
                <w:sz w:val="20"/>
                <w:szCs w:val="20"/>
              </w:rPr>
              <w:t>金属製品、</w:t>
            </w:r>
            <w:sdt>
              <w:sdtPr>
                <w:rPr>
                  <w:rFonts w:ascii="ＭＳ 明朝" w:eastAsia="ＭＳ 明朝" w:hAnsi="ＭＳ 明朝" w:cs="Cordia New" w:hint="eastAsia"/>
                  <w:sz w:val="20"/>
                  <w:szCs w:val="20"/>
                </w:rPr>
                <w:id w:val="896633011"/>
                <w14:checkbox>
                  <w14:checked w14:val="0"/>
                  <w14:checkedState w14:val="00FE" w14:font="Wingdings"/>
                  <w14:uncheckedState w14:val="2610" w14:font="ＭＳ ゴシック"/>
                </w14:checkbox>
              </w:sdtPr>
              <w:sdtEndPr/>
              <w:sdtContent>
                <w:r w:rsidR="007035AE" w:rsidRPr="00377489">
                  <w:rPr>
                    <w:rFonts w:ascii="ＭＳ 明朝" w:eastAsia="ＭＳ 明朝" w:hAnsi="ＭＳ 明朝" w:cs="Cordia New" w:hint="eastAsia"/>
                    <w:sz w:val="20"/>
                    <w:szCs w:val="20"/>
                  </w:rPr>
                  <w:t>☐</w:t>
                </w:r>
              </w:sdtContent>
            </w:sdt>
            <w:r w:rsidR="007035AE" w:rsidRPr="00377489">
              <w:rPr>
                <w:rFonts w:ascii="ＭＳ 明朝" w:eastAsia="ＭＳ 明朝" w:hAnsi="ＭＳ 明朝" w:cs="Cordia New" w:hint="eastAsia"/>
                <w:sz w:val="20"/>
                <w:szCs w:val="20"/>
              </w:rPr>
              <w:t>エレクトロニクス（電子機器）、</w:t>
            </w:r>
          </w:p>
          <w:p w14:paraId="0A551B57" w14:textId="51774ECD" w:rsidR="006D79A1" w:rsidRDefault="009D3FB6" w:rsidP="00857AF0">
            <w:pPr>
              <w:adjustRightInd w:val="0"/>
              <w:snapToGrid w:val="0"/>
              <w:rPr>
                <w:rFonts w:ascii="ＭＳ 明朝" w:eastAsia="ＭＳ 明朝" w:hAnsi="ＭＳ 明朝" w:cs="Cordia New"/>
                <w:sz w:val="20"/>
                <w:szCs w:val="20"/>
              </w:rPr>
            </w:pPr>
            <w:sdt>
              <w:sdtPr>
                <w:rPr>
                  <w:rFonts w:ascii="ＭＳ 明朝" w:eastAsia="ＭＳ 明朝" w:hAnsi="ＭＳ 明朝" w:cs="Cordia New" w:hint="eastAsia"/>
                  <w:sz w:val="20"/>
                  <w:szCs w:val="20"/>
                </w:rPr>
                <w:id w:val="-550463755"/>
                <w14:checkbox>
                  <w14:checked w14:val="0"/>
                  <w14:checkedState w14:val="00FE" w14:font="Wingdings"/>
                  <w14:uncheckedState w14:val="2610" w14:font="ＭＳ ゴシック"/>
                </w14:checkbox>
              </w:sdtPr>
              <w:sdtEndPr/>
              <w:sdtContent>
                <w:r w:rsidR="007035AE" w:rsidRPr="00377489">
                  <w:rPr>
                    <w:rFonts w:ascii="ＭＳ 明朝" w:eastAsia="ＭＳ 明朝" w:hAnsi="ＭＳ 明朝" w:cs="Cordia New" w:hint="eastAsia"/>
                    <w:sz w:val="20"/>
                    <w:szCs w:val="20"/>
                  </w:rPr>
                  <w:t>☐</w:t>
                </w:r>
              </w:sdtContent>
            </w:sdt>
            <w:r w:rsidR="007035AE" w:rsidRPr="00377489">
              <w:rPr>
                <w:rFonts w:ascii="ＭＳ 明朝" w:eastAsia="ＭＳ 明朝" w:hAnsi="ＭＳ 明朝" w:cs="Cordia New" w:hint="eastAsia"/>
                <w:sz w:val="20"/>
                <w:szCs w:val="20"/>
              </w:rPr>
              <w:t>精密機械、</w:t>
            </w:r>
            <w:sdt>
              <w:sdtPr>
                <w:rPr>
                  <w:rFonts w:ascii="ＭＳ 明朝" w:eastAsia="ＭＳ 明朝" w:hAnsi="ＭＳ 明朝" w:cs="Cordia New" w:hint="eastAsia"/>
                  <w:color w:val="FF0000"/>
                  <w:sz w:val="20"/>
                  <w:szCs w:val="20"/>
                </w:rPr>
                <w:id w:val="794959689"/>
                <w14:checkbox>
                  <w14:checked w14:val="1"/>
                  <w14:checkedState w14:val="00FE" w14:font="Wingdings"/>
                  <w14:uncheckedState w14:val="2610" w14:font="ＭＳ ゴシック"/>
                </w14:checkbox>
              </w:sdtPr>
              <w:sdtEndPr/>
              <w:sdtContent>
                <w:r w:rsidR="00E54B57" w:rsidRPr="00E54B57">
                  <w:rPr>
                    <w:rFonts w:ascii="ＭＳ 明朝" w:eastAsia="ＭＳ 明朝" w:hAnsi="ＭＳ 明朝" w:cs="Cordia New" w:hint="eastAsia"/>
                    <w:color w:val="FF0000"/>
                    <w:sz w:val="20"/>
                    <w:szCs w:val="20"/>
                  </w:rPr>
                  <w:sym w:font="Wingdings" w:char="F0FE"/>
                </w:r>
              </w:sdtContent>
            </w:sdt>
            <w:r w:rsidR="007035AE" w:rsidRPr="00377489">
              <w:rPr>
                <w:rFonts w:ascii="ＭＳ 明朝" w:eastAsia="ＭＳ 明朝" w:hAnsi="ＭＳ 明朝" w:cs="Cordia New" w:hint="eastAsia"/>
                <w:sz w:val="20"/>
                <w:szCs w:val="20"/>
              </w:rPr>
              <w:t>環境・エネルギー、</w:t>
            </w:r>
            <w:sdt>
              <w:sdtPr>
                <w:rPr>
                  <w:rFonts w:ascii="ＭＳ 明朝" w:eastAsia="ＭＳ 明朝" w:hAnsi="ＭＳ 明朝" w:cs="Cordia New" w:hint="eastAsia"/>
                  <w:sz w:val="20"/>
                  <w:szCs w:val="20"/>
                </w:rPr>
                <w:id w:val="-1907989290"/>
                <w14:checkbox>
                  <w14:checked w14:val="0"/>
                  <w14:checkedState w14:val="00FE" w14:font="Wingdings"/>
                  <w14:uncheckedState w14:val="2610" w14:font="ＭＳ ゴシック"/>
                </w14:checkbox>
              </w:sdtPr>
              <w:sdtEndPr/>
              <w:sdtContent>
                <w:r w:rsidR="007035AE" w:rsidRPr="00377489">
                  <w:rPr>
                    <w:rFonts w:ascii="ＭＳ 明朝" w:eastAsia="ＭＳ 明朝" w:hAnsi="ＭＳ 明朝" w:cs="Cordia New" w:hint="eastAsia"/>
                    <w:sz w:val="20"/>
                    <w:szCs w:val="20"/>
                  </w:rPr>
                  <w:t>☐</w:t>
                </w:r>
              </w:sdtContent>
            </w:sdt>
            <w:r w:rsidR="007035AE" w:rsidRPr="00377489">
              <w:rPr>
                <w:rFonts w:ascii="ＭＳ 明朝" w:eastAsia="ＭＳ 明朝" w:hAnsi="ＭＳ 明朝" w:cs="Cordia New" w:hint="eastAsia"/>
                <w:sz w:val="20"/>
                <w:szCs w:val="20"/>
              </w:rPr>
              <w:t>バイオ（メディカル）、</w:t>
            </w:r>
            <w:sdt>
              <w:sdtPr>
                <w:rPr>
                  <w:rFonts w:ascii="ＭＳ 明朝" w:eastAsia="ＭＳ 明朝" w:hAnsi="ＭＳ 明朝" w:cs="Cordia New" w:hint="eastAsia"/>
                  <w:sz w:val="20"/>
                  <w:szCs w:val="20"/>
                </w:rPr>
                <w:id w:val="758872147"/>
                <w14:checkbox>
                  <w14:checked w14:val="0"/>
                  <w14:checkedState w14:val="00FE" w14:font="Wingdings"/>
                  <w14:uncheckedState w14:val="2610" w14:font="ＭＳ ゴシック"/>
                </w14:checkbox>
              </w:sdtPr>
              <w:sdtEndPr/>
              <w:sdtContent>
                <w:r w:rsidR="007035AE" w:rsidRPr="00377489">
                  <w:rPr>
                    <w:rFonts w:ascii="ＭＳ 明朝" w:eastAsia="ＭＳ 明朝" w:hAnsi="ＭＳ 明朝" w:cs="Cordia New" w:hint="eastAsia"/>
                    <w:sz w:val="20"/>
                    <w:szCs w:val="20"/>
                  </w:rPr>
                  <w:t>☐</w:t>
                </w:r>
              </w:sdtContent>
            </w:sdt>
            <w:r w:rsidR="007035AE" w:rsidRPr="00377489">
              <w:rPr>
                <w:rFonts w:ascii="ＭＳ 明朝" w:eastAsia="ＭＳ 明朝" w:hAnsi="ＭＳ 明朝" w:cs="Cordia New" w:hint="eastAsia"/>
                <w:sz w:val="20"/>
                <w:szCs w:val="20"/>
              </w:rPr>
              <w:t>ヘルスケア、</w:t>
            </w:r>
          </w:p>
          <w:p w14:paraId="52684171" w14:textId="04A35DE0" w:rsidR="006D79A1" w:rsidRDefault="009D3FB6" w:rsidP="00857AF0">
            <w:pPr>
              <w:adjustRightInd w:val="0"/>
              <w:snapToGrid w:val="0"/>
              <w:rPr>
                <w:rFonts w:ascii="ＭＳ 明朝" w:eastAsia="ＭＳ 明朝" w:hAnsi="ＭＳ 明朝" w:cs="Cordia New"/>
                <w:sz w:val="20"/>
                <w:szCs w:val="20"/>
              </w:rPr>
            </w:pPr>
            <w:sdt>
              <w:sdtPr>
                <w:rPr>
                  <w:rFonts w:ascii="ＭＳ 明朝" w:eastAsia="ＭＳ 明朝" w:hAnsi="ＭＳ 明朝" w:cs="Cordia New" w:hint="eastAsia"/>
                  <w:sz w:val="20"/>
                  <w:szCs w:val="20"/>
                </w:rPr>
                <w:id w:val="-1750803578"/>
                <w14:checkbox>
                  <w14:checked w14:val="0"/>
                  <w14:checkedState w14:val="00FE" w14:font="Wingdings"/>
                  <w14:uncheckedState w14:val="2610" w14:font="ＭＳ ゴシック"/>
                </w14:checkbox>
              </w:sdtPr>
              <w:sdtEndPr/>
              <w:sdtContent>
                <w:r w:rsidR="007035AE" w:rsidRPr="00377489">
                  <w:rPr>
                    <w:rFonts w:ascii="ＭＳ 明朝" w:eastAsia="ＭＳ 明朝" w:hAnsi="ＭＳ 明朝" w:cs="Cordia New" w:hint="eastAsia"/>
                    <w:sz w:val="20"/>
                    <w:szCs w:val="20"/>
                  </w:rPr>
                  <w:t>☐</w:t>
                </w:r>
              </w:sdtContent>
            </w:sdt>
            <w:r w:rsidR="007035AE" w:rsidRPr="00377489">
              <w:rPr>
                <w:rFonts w:ascii="ＭＳ 明朝" w:eastAsia="ＭＳ 明朝" w:hAnsi="ＭＳ 明朝" w:cs="Cordia New" w:hint="eastAsia"/>
                <w:sz w:val="20"/>
                <w:szCs w:val="20"/>
              </w:rPr>
              <w:t>食品、</w:t>
            </w:r>
            <w:sdt>
              <w:sdtPr>
                <w:rPr>
                  <w:rFonts w:ascii="ＭＳ 明朝" w:eastAsia="ＭＳ 明朝" w:hAnsi="ＭＳ 明朝" w:cs="Cordia New" w:hint="eastAsia"/>
                  <w:sz w:val="20"/>
                  <w:szCs w:val="20"/>
                </w:rPr>
                <w:id w:val="121817529"/>
                <w14:checkbox>
                  <w14:checked w14:val="0"/>
                  <w14:checkedState w14:val="00FE" w14:font="Wingdings"/>
                  <w14:uncheckedState w14:val="2610" w14:font="ＭＳ ゴシック"/>
                </w14:checkbox>
              </w:sdtPr>
              <w:sdtEndPr/>
              <w:sdtContent>
                <w:r w:rsidR="007035AE" w:rsidRPr="00377489">
                  <w:rPr>
                    <w:rFonts w:ascii="ＭＳ 明朝" w:eastAsia="ＭＳ 明朝" w:hAnsi="ＭＳ 明朝" w:cs="Cordia New" w:hint="eastAsia"/>
                    <w:sz w:val="20"/>
                    <w:szCs w:val="20"/>
                  </w:rPr>
                  <w:t>☐</w:t>
                </w:r>
              </w:sdtContent>
            </w:sdt>
            <w:r w:rsidR="007035AE" w:rsidRPr="00377489">
              <w:rPr>
                <w:rFonts w:ascii="ＭＳ 明朝" w:eastAsia="ＭＳ 明朝" w:hAnsi="ＭＳ 明朝" w:cs="Cordia New" w:hint="eastAsia"/>
                <w:sz w:val="20"/>
                <w:szCs w:val="20"/>
              </w:rPr>
              <w:t>I</w:t>
            </w:r>
            <w:r w:rsidR="007035AE" w:rsidRPr="00377489">
              <w:rPr>
                <w:rFonts w:ascii="ＭＳ 明朝" w:eastAsia="ＭＳ 明朝" w:hAnsi="ＭＳ 明朝" w:cs="Cordia New"/>
                <w:sz w:val="20"/>
                <w:szCs w:val="20"/>
              </w:rPr>
              <w:t>T</w:t>
            </w:r>
            <w:r w:rsidR="007035AE" w:rsidRPr="00377489">
              <w:rPr>
                <w:rFonts w:ascii="ＭＳ 明朝" w:eastAsia="ＭＳ 明朝" w:hAnsi="ＭＳ 明朝" w:cs="Cordia New" w:hint="eastAsia"/>
                <w:sz w:val="20"/>
                <w:szCs w:val="20"/>
              </w:rPr>
              <w:t>（情報サービス）、</w:t>
            </w:r>
            <w:sdt>
              <w:sdtPr>
                <w:rPr>
                  <w:rFonts w:ascii="ＭＳ 明朝" w:eastAsia="ＭＳ 明朝" w:hAnsi="ＭＳ 明朝" w:cs="Cordia New" w:hint="eastAsia"/>
                  <w:sz w:val="20"/>
                  <w:szCs w:val="20"/>
                </w:rPr>
                <w:id w:val="-974976520"/>
                <w14:checkbox>
                  <w14:checked w14:val="0"/>
                  <w14:checkedState w14:val="00FE" w14:font="Wingdings"/>
                  <w14:uncheckedState w14:val="2610" w14:font="ＭＳ ゴシック"/>
                </w14:checkbox>
              </w:sdtPr>
              <w:sdtEndPr/>
              <w:sdtContent>
                <w:r w:rsidR="007035AE" w:rsidRPr="00377489">
                  <w:rPr>
                    <w:rFonts w:ascii="ＭＳ 明朝" w:eastAsia="ＭＳ 明朝" w:hAnsi="ＭＳ 明朝" w:cs="Cordia New" w:hint="eastAsia"/>
                    <w:sz w:val="20"/>
                    <w:szCs w:val="20"/>
                  </w:rPr>
                  <w:t>☐</w:t>
                </w:r>
              </w:sdtContent>
            </w:sdt>
            <w:r w:rsidR="007035AE" w:rsidRPr="00377489">
              <w:rPr>
                <w:rFonts w:ascii="ＭＳ 明朝" w:eastAsia="ＭＳ 明朝" w:hAnsi="ＭＳ 明朝" w:cs="Cordia New" w:hint="eastAsia"/>
                <w:sz w:val="20"/>
                <w:szCs w:val="20"/>
              </w:rPr>
              <w:t>化学、</w:t>
            </w:r>
            <w:sdt>
              <w:sdtPr>
                <w:rPr>
                  <w:rFonts w:ascii="ＭＳ 明朝" w:eastAsia="ＭＳ 明朝" w:hAnsi="ＭＳ 明朝" w:cs="Cordia New" w:hint="eastAsia"/>
                  <w:sz w:val="20"/>
                  <w:szCs w:val="20"/>
                </w:rPr>
                <w:id w:val="1823158122"/>
                <w14:checkbox>
                  <w14:checked w14:val="0"/>
                  <w14:checkedState w14:val="00FE" w14:font="Wingdings"/>
                  <w14:uncheckedState w14:val="2610" w14:font="ＭＳ ゴシック"/>
                </w14:checkbox>
              </w:sdtPr>
              <w:sdtEndPr/>
              <w:sdtContent>
                <w:r w:rsidR="007035AE" w:rsidRPr="00377489">
                  <w:rPr>
                    <w:rFonts w:ascii="ＭＳ 明朝" w:eastAsia="ＭＳ 明朝" w:hAnsi="ＭＳ 明朝" w:cs="Cordia New" w:hint="eastAsia"/>
                    <w:sz w:val="20"/>
                    <w:szCs w:val="20"/>
                  </w:rPr>
                  <w:t>☐</w:t>
                </w:r>
              </w:sdtContent>
            </w:sdt>
            <w:r w:rsidR="007035AE" w:rsidRPr="00377489">
              <w:rPr>
                <w:rFonts w:ascii="ＭＳ 明朝" w:eastAsia="ＭＳ 明朝" w:hAnsi="ＭＳ 明朝" w:cs="Cordia New" w:hint="eastAsia"/>
                <w:sz w:val="20"/>
                <w:szCs w:val="20"/>
              </w:rPr>
              <w:t>繊維、</w:t>
            </w:r>
            <w:sdt>
              <w:sdtPr>
                <w:rPr>
                  <w:rFonts w:ascii="ＭＳ 明朝" w:eastAsia="ＭＳ 明朝" w:hAnsi="ＭＳ 明朝" w:cs="Cordia New" w:hint="eastAsia"/>
                  <w:sz w:val="20"/>
                  <w:szCs w:val="20"/>
                </w:rPr>
                <w:id w:val="-1036502579"/>
                <w14:checkbox>
                  <w14:checked w14:val="0"/>
                  <w14:checkedState w14:val="00FE" w14:font="Wingdings"/>
                  <w14:uncheckedState w14:val="2610" w14:font="ＭＳ ゴシック"/>
                </w14:checkbox>
              </w:sdtPr>
              <w:sdtEndPr/>
              <w:sdtContent>
                <w:r w:rsidR="007035AE" w:rsidRPr="00377489">
                  <w:rPr>
                    <w:rFonts w:ascii="ＭＳ 明朝" w:eastAsia="ＭＳ 明朝" w:hAnsi="ＭＳ 明朝" w:cs="Cordia New" w:hint="eastAsia"/>
                    <w:sz w:val="20"/>
                    <w:szCs w:val="20"/>
                  </w:rPr>
                  <w:t>☐</w:t>
                </w:r>
              </w:sdtContent>
            </w:sdt>
            <w:r w:rsidR="007035AE" w:rsidRPr="00377489">
              <w:rPr>
                <w:rFonts w:ascii="ＭＳ 明朝" w:eastAsia="ＭＳ 明朝" w:hAnsi="ＭＳ 明朝" w:cs="Cordia New" w:hint="eastAsia"/>
                <w:sz w:val="20"/>
                <w:szCs w:val="20"/>
              </w:rPr>
              <w:t>プラスチック、</w:t>
            </w:r>
            <w:sdt>
              <w:sdtPr>
                <w:rPr>
                  <w:rFonts w:ascii="ＭＳ 明朝" w:eastAsia="ＭＳ 明朝" w:hAnsi="ＭＳ 明朝" w:cs="Cordia New" w:hint="eastAsia"/>
                  <w:sz w:val="20"/>
                  <w:szCs w:val="20"/>
                </w:rPr>
                <w:id w:val="112635906"/>
                <w14:checkbox>
                  <w14:checked w14:val="0"/>
                  <w14:checkedState w14:val="00FE" w14:font="Wingdings"/>
                  <w14:uncheckedState w14:val="2610" w14:font="ＭＳ ゴシック"/>
                </w14:checkbox>
              </w:sdtPr>
              <w:sdtEndPr/>
              <w:sdtContent>
                <w:r w:rsidR="007035AE" w:rsidRPr="00377489">
                  <w:rPr>
                    <w:rFonts w:ascii="ＭＳ 明朝" w:eastAsia="ＭＳ 明朝" w:hAnsi="ＭＳ 明朝" w:cs="Cordia New" w:hint="eastAsia"/>
                    <w:sz w:val="20"/>
                    <w:szCs w:val="20"/>
                  </w:rPr>
                  <w:t>☐</w:t>
                </w:r>
              </w:sdtContent>
            </w:sdt>
            <w:r w:rsidR="007035AE" w:rsidRPr="00377489">
              <w:rPr>
                <w:rFonts w:ascii="ＭＳ 明朝" w:eastAsia="ＭＳ 明朝" w:hAnsi="ＭＳ 明朝" w:cs="Cordia New" w:hint="eastAsia"/>
                <w:sz w:val="20"/>
                <w:szCs w:val="20"/>
              </w:rPr>
              <w:t>安全、</w:t>
            </w:r>
          </w:p>
          <w:p w14:paraId="7F550545" w14:textId="2597FA40" w:rsidR="00377489" w:rsidRDefault="009D3FB6" w:rsidP="00857AF0">
            <w:pPr>
              <w:adjustRightInd w:val="0"/>
              <w:snapToGrid w:val="0"/>
              <w:rPr>
                <w:rFonts w:ascii="ＭＳ 明朝" w:eastAsia="ＭＳ 明朝" w:hAnsi="ＭＳ 明朝" w:cs="Cordia New"/>
                <w:sz w:val="20"/>
                <w:szCs w:val="20"/>
              </w:rPr>
            </w:pPr>
            <w:sdt>
              <w:sdtPr>
                <w:rPr>
                  <w:rFonts w:ascii="ＭＳ 明朝" w:eastAsia="ＭＳ 明朝" w:hAnsi="ＭＳ 明朝" w:cs="Cordia New" w:hint="eastAsia"/>
                  <w:sz w:val="20"/>
                  <w:szCs w:val="20"/>
                </w:rPr>
                <w:id w:val="-617139042"/>
                <w14:checkbox>
                  <w14:checked w14:val="0"/>
                  <w14:checkedState w14:val="00FE" w14:font="Wingdings"/>
                  <w14:uncheckedState w14:val="2610" w14:font="ＭＳ ゴシック"/>
                </w14:checkbox>
              </w:sdtPr>
              <w:sdtEndPr/>
              <w:sdtContent>
                <w:r w:rsidR="007035AE" w:rsidRPr="00377489">
                  <w:rPr>
                    <w:rFonts w:ascii="ＭＳ 明朝" w:eastAsia="ＭＳ 明朝" w:hAnsi="ＭＳ 明朝" w:cs="Cordia New" w:hint="eastAsia"/>
                    <w:sz w:val="20"/>
                    <w:szCs w:val="20"/>
                  </w:rPr>
                  <w:t>☐</w:t>
                </w:r>
              </w:sdtContent>
            </w:sdt>
            <w:r w:rsidR="007035AE" w:rsidRPr="00377489">
              <w:rPr>
                <w:rFonts w:ascii="ＭＳ 明朝" w:eastAsia="ＭＳ 明朝" w:hAnsi="ＭＳ 明朝" w:cs="Cordia New" w:hint="eastAsia"/>
                <w:sz w:val="20"/>
                <w:szCs w:val="20"/>
              </w:rPr>
              <w:t>防災・災害対策、</w:t>
            </w:r>
            <w:sdt>
              <w:sdtPr>
                <w:rPr>
                  <w:rFonts w:ascii="ＭＳ 明朝" w:eastAsia="ＭＳ 明朝" w:hAnsi="ＭＳ 明朝" w:cs="Cordia New" w:hint="eastAsia"/>
                  <w:sz w:val="20"/>
                  <w:szCs w:val="20"/>
                </w:rPr>
                <w:id w:val="-1232159064"/>
                <w14:checkbox>
                  <w14:checked w14:val="0"/>
                  <w14:checkedState w14:val="00FE" w14:font="Wingdings"/>
                  <w14:uncheckedState w14:val="2610" w14:font="ＭＳ ゴシック"/>
                </w14:checkbox>
              </w:sdtPr>
              <w:sdtEndPr/>
              <w:sdtContent>
                <w:r w:rsidR="007035AE" w:rsidRPr="00377489">
                  <w:rPr>
                    <w:rFonts w:ascii="ＭＳ 明朝" w:eastAsia="ＭＳ 明朝" w:hAnsi="ＭＳ 明朝" w:cs="Cordia New" w:hint="eastAsia"/>
                    <w:sz w:val="20"/>
                    <w:szCs w:val="20"/>
                  </w:rPr>
                  <w:t>☐</w:t>
                </w:r>
              </w:sdtContent>
            </w:sdt>
            <w:r w:rsidR="007035AE" w:rsidRPr="00377489">
              <w:rPr>
                <w:rFonts w:ascii="ＭＳ 明朝" w:eastAsia="ＭＳ 明朝" w:hAnsi="ＭＳ 明朝" w:cs="Cordia New" w:hint="eastAsia"/>
                <w:sz w:val="20"/>
                <w:szCs w:val="20"/>
              </w:rPr>
              <w:t>航空・宇宙</w:t>
            </w:r>
            <w:r w:rsidR="00377489">
              <w:rPr>
                <w:rFonts w:ascii="ＭＳ 明朝" w:eastAsia="ＭＳ 明朝" w:hAnsi="ＭＳ 明朝" w:cs="Cordia New" w:hint="eastAsia"/>
                <w:sz w:val="20"/>
                <w:szCs w:val="20"/>
              </w:rPr>
              <w:t>、</w:t>
            </w:r>
          </w:p>
          <w:p w14:paraId="30A4CDF0" w14:textId="11A84468" w:rsidR="007035AE" w:rsidRPr="00377489" w:rsidRDefault="009D3FB6" w:rsidP="00857AF0">
            <w:pPr>
              <w:adjustRightInd w:val="0"/>
              <w:snapToGrid w:val="0"/>
              <w:rPr>
                <w:rFonts w:ascii="ＭＳ 明朝" w:eastAsia="ＭＳ 明朝" w:hAnsi="ＭＳ 明朝" w:cs="Cordia New"/>
                <w:sz w:val="20"/>
                <w:szCs w:val="20"/>
              </w:rPr>
            </w:pPr>
            <w:sdt>
              <w:sdtPr>
                <w:rPr>
                  <w:rFonts w:ascii="ＭＳ 明朝" w:eastAsia="ＭＳ 明朝" w:hAnsi="ＭＳ 明朝" w:cs="Cordia New" w:hint="eastAsia"/>
                  <w:sz w:val="20"/>
                  <w:szCs w:val="20"/>
                </w:rPr>
                <w:id w:val="307524867"/>
                <w14:checkbox>
                  <w14:checked w14:val="0"/>
                  <w14:checkedState w14:val="00FE" w14:font="Wingdings"/>
                  <w14:uncheckedState w14:val="2610" w14:font="ＭＳ ゴシック"/>
                </w14:checkbox>
              </w:sdtPr>
              <w:sdtEndPr/>
              <w:sdtContent>
                <w:r w:rsidR="007035AE" w:rsidRPr="00377489">
                  <w:rPr>
                    <w:rFonts w:ascii="ＭＳ 明朝" w:eastAsia="ＭＳ 明朝" w:hAnsi="ＭＳ 明朝" w:cs="Cordia New" w:hint="eastAsia"/>
                    <w:sz w:val="20"/>
                    <w:szCs w:val="20"/>
                  </w:rPr>
                  <w:t>☐</w:t>
                </w:r>
              </w:sdtContent>
            </w:sdt>
            <w:r w:rsidR="007035AE" w:rsidRPr="00377489">
              <w:rPr>
                <w:rFonts w:ascii="ＭＳ 明朝" w:eastAsia="ＭＳ 明朝" w:hAnsi="ＭＳ 明朝" w:cs="Cordia New" w:hint="eastAsia"/>
                <w:sz w:val="20"/>
                <w:szCs w:val="20"/>
              </w:rPr>
              <w:t xml:space="preserve">その他（自由記載）（　　　　　　　　　　　　　　　　 </w:t>
            </w:r>
            <w:r w:rsidR="007035AE" w:rsidRPr="00377489">
              <w:rPr>
                <w:rFonts w:ascii="ＭＳ 明朝" w:eastAsia="ＭＳ 明朝" w:hAnsi="ＭＳ 明朝" w:cs="Cordia New"/>
                <w:sz w:val="20"/>
                <w:szCs w:val="20"/>
              </w:rPr>
              <w:t xml:space="preserve">      </w:t>
            </w:r>
            <w:r w:rsidR="007035AE" w:rsidRPr="00377489">
              <w:rPr>
                <w:rFonts w:ascii="ＭＳ 明朝" w:eastAsia="ＭＳ 明朝" w:hAnsi="ＭＳ 明朝" w:cs="Cordia New" w:hint="eastAsia"/>
                <w:sz w:val="20"/>
                <w:szCs w:val="20"/>
              </w:rPr>
              <w:t xml:space="preserve">　　　　　）</w:t>
            </w:r>
          </w:p>
        </w:tc>
      </w:tr>
      <w:tr w:rsidR="007035AE" w:rsidRPr="00377489" w14:paraId="660D5A52" w14:textId="77777777" w:rsidTr="009F4B91">
        <w:trPr>
          <w:trHeight w:val="1113"/>
        </w:trPr>
        <w:tc>
          <w:tcPr>
            <w:tcW w:w="2530" w:type="dxa"/>
            <w:gridSpan w:val="2"/>
            <w:tcBorders>
              <w:left w:val="single" w:sz="18" w:space="0" w:color="auto"/>
            </w:tcBorders>
            <w:shd w:val="clear" w:color="auto" w:fill="auto"/>
            <w:vAlign w:val="center"/>
          </w:tcPr>
          <w:p w14:paraId="09CA4903" w14:textId="77777777" w:rsidR="007035AE" w:rsidRPr="00377489" w:rsidRDefault="007035AE" w:rsidP="00857AF0">
            <w:pPr>
              <w:tabs>
                <w:tab w:val="left" w:pos="3975"/>
              </w:tabs>
              <w:snapToGrid w:val="0"/>
              <w:rPr>
                <w:rFonts w:ascii="ＭＳ 明朝" w:eastAsia="ＭＳ 明朝" w:hAnsi="ＭＳ 明朝" w:cs="Cordia New"/>
                <w:bCs/>
                <w:sz w:val="20"/>
                <w:szCs w:val="20"/>
              </w:rPr>
            </w:pPr>
            <w:r w:rsidRPr="00377489">
              <w:rPr>
                <w:rFonts w:ascii="ＭＳ 明朝" w:eastAsia="ＭＳ 明朝" w:hAnsi="ＭＳ 明朝" w:cs="Cordia New" w:hint="eastAsia"/>
                <w:bCs/>
                <w:sz w:val="20"/>
                <w:szCs w:val="20"/>
              </w:rPr>
              <w:t>製品/サービスの</w:t>
            </w:r>
          </w:p>
          <w:p w14:paraId="305FB6CE" w14:textId="77777777" w:rsidR="007035AE" w:rsidRPr="00377489" w:rsidRDefault="007035AE" w:rsidP="00857AF0">
            <w:pPr>
              <w:tabs>
                <w:tab w:val="left" w:pos="3975"/>
              </w:tabs>
              <w:snapToGrid w:val="0"/>
              <w:rPr>
                <w:rFonts w:ascii="ＭＳ 明朝" w:eastAsia="ＭＳ 明朝" w:hAnsi="ＭＳ 明朝" w:cs="Cordia New"/>
                <w:bCs/>
                <w:sz w:val="20"/>
                <w:szCs w:val="20"/>
              </w:rPr>
            </w:pPr>
            <w:r w:rsidRPr="00377489">
              <w:rPr>
                <w:rFonts w:ascii="ＭＳ 明朝" w:eastAsia="ＭＳ 明朝" w:hAnsi="ＭＳ 明朝" w:cs="Cordia New" w:hint="eastAsia"/>
                <w:bCs/>
                <w:sz w:val="20"/>
                <w:szCs w:val="20"/>
              </w:rPr>
              <w:t>概要・用途</w:t>
            </w:r>
          </w:p>
        </w:tc>
        <w:tc>
          <w:tcPr>
            <w:tcW w:w="7890" w:type="dxa"/>
            <w:gridSpan w:val="3"/>
            <w:tcBorders>
              <w:right w:val="single" w:sz="18" w:space="0" w:color="auto"/>
            </w:tcBorders>
            <w:shd w:val="clear" w:color="auto" w:fill="auto"/>
          </w:tcPr>
          <w:p w14:paraId="25BF375E" w14:textId="6A4FB536" w:rsidR="00E54B57" w:rsidRPr="00E54B57" w:rsidRDefault="00E54B57" w:rsidP="00E54B57">
            <w:pPr>
              <w:tabs>
                <w:tab w:val="left" w:pos="3975"/>
              </w:tabs>
              <w:snapToGrid w:val="0"/>
              <w:rPr>
                <w:rFonts w:ascii="ＭＳ 明朝" w:eastAsia="ＭＳ 明朝" w:hAnsi="ＭＳ 明朝" w:cs="Cordia New"/>
                <w:bCs/>
                <w:color w:val="FF0000"/>
                <w:sz w:val="20"/>
                <w:szCs w:val="20"/>
              </w:rPr>
            </w:pPr>
            <w:r w:rsidRPr="00E54B57">
              <w:rPr>
                <w:rFonts w:ascii="ＭＳ 明朝" w:eastAsia="ＭＳ 明朝" w:hAnsi="ＭＳ 明朝" w:cs="Cordia New" w:hint="eastAsia"/>
                <w:bCs/>
                <w:color w:val="FF0000"/>
                <w:sz w:val="20"/>
                <w:szCs w:val="20"/>
              </w:rPr>
              <w:t>【記入例】</w:t>
            </w:r>
          </w:p>
          <w:p w14:paraId="33BBEB10" w14:textId="77777777" w:rsidR="00E54B57" w:rsidRPr="00E54B57" w:rsidRDefault="00E54B57" w:rsidP="00E54B57">
            <w:pPr>
              <w:tabs>
                <w:tab w:val="left" w:pos="3975"/>
              </w:tabs>
              <w:snapToGrid w:val="0"/>
              <w:rPr>
                <w:rFonts w:ascii="ＭＳ 明朝" w:eastAsia="ＭＳ 明朝" w:hAnsi="ＭＳ 明朝" w:cs="Cordia New"/>
                <w:bCs/>
                <w:color w:val="FF0000"/>
                <w:sz w:val="20"/>
                <w:szCs w:val="20"/>
              </w:rPr>
            </w:pPr>
            <w:r w:rsidRPr="00E54B57">
              <w:rPr>
                <w:rFonts w:ascii="ＭＳ 明朝" w:eastAsia="ＭＳ 明朝" w:hAnsi="ＭＳ 明朝" w:cs="Cordia New" w:hint="eastAsia"/>
                <w:bCs/>
                <w:color w:val="FF0000"/>
                <w:sz w:val="20"/>
                <w:szCs w:val="20"/>
              </w:rPr>
              <w:t>概要：○○用の○○機材</w:t>
            </w:r>
          </w:p>
          <w:p w14:paraId="62F4D7F2" w14:textId="4B359D74" w:rsidR="007035AE" w:rsidRPr="00377489" w:rsidRDefault="00E54B57" w:rsidP="00E54B57">
            <w:pPr>
              <w:tabs>
                <w:tab w:val="left" w:pos="3975"/>
              </w:tabs>
              <w:snapToGrid w:val="0"/>
              <w:rPr>
                <w:rFonts w:ascii="ＭＳ 明朝" w:eastAsia="ＭＳ 明朝" w:hAnsi="ＭＳ 明朝" w:cs="Cordia New"/>
                <w:bCs/>
                <w:sz w:val="20"/>
                <w:szCs w:val="20"/>
              </w:rPr>
            </w:pPr>
            <w:r w:rsidRPr="00E54B57">
              <w:rPr>
                <w:rFonts w:ascii="ＭＳ 明朝" w:eastAsia="ＭＳ 明朝" w:hAnsi="ＭＳ 明朝" w:cs="Cordia New" w:hint="eastAsia"/>
                <w:bCs/>
                <w:color w:val="FF0000"/>
                <w:sz w:val="20"/>
                <w:szCs w:val="20"/>
              </w:rPr>
              <w:t>用途：○○○○を行うための○○○○○機材。製品には○○○○○○があり、○○○○○○という特性を持つ。</w:t>
            </w:r>
          </w:p>
        </w:tc>
      </w:tr>
      <w:tr w:rsidR="007035AE" w:rsidRPr="00377489" w14:paraId="0DCFA871" w14:textId="77777777" w:rsidTr="009F4B91">
        <w:trPr>
          <w:trHeight w:val="353"/>
        </w:trPr>
        <w:tc>
          <w:tcPr>
            <w:tcW w:w="2530" w:type="dxa"/>
            <w:gridSpan w:val="2"/>
            <w:vMerge w:val="restart"/>
            <w:tcBorders>
              <w:left w:val="single" w:sz="18" w:space="0" w:color="auto"/>
              <w:right w:val="single" w:sz="4" w:space="0" w:color="auto"/>
            </w:tcBorders>
            <w:shd w:val="clear" w:color="auto" w:fill="auto"/>
            <w:vAlign w:val="center"/>
          </w:tcPr>
          <w:p w14:paraId="294EDBD9" w14:textId="77777777" w:rsidR="007035AE" w:rsidRPr="00377489" w:rsidRDefault="007035AE" w:rsidP="00857AF0">
            <w:pPr>
              <w:rPr>
                <w:rFonts w:ascii="ＭＳ 明朝" w:eastAsia="ＭＳ 明朝" w:hAnsi="ＭＳ 明朝" w:cs="Cordia New"/>
                <w:sz w:val="20"/>
                <w:szCs w:val="20"/>
              </w:rPr>
            </w:pPr>
            <w:r w:rsidRPr="00377489">
              <w:rPr>
                <w:rFonts w:ascii="ＭＳ 明朝" w:eastAsia="ＭＳ 明朝" w:hAnsi="ＭＳ 明朝" w:cs="Cordia New" w:hint="eastAsia"/>
                <w:sz w:val="20"/>
                <w:szCs w:val="20"/>
              </w:rPr>
              <w:t>知的財産</w:t>
            </w:r>
          </w:p>
        </w:tc>
        <w:tc>
          <w:tcPr>
            <w:tcW w:w="789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5154E86D" w14:textId="2E53726A" w:rsidR="007035AE" w:rsidRPr="00377489" w:rsidRDefault="007035AE" w:rsidP="00857AF0">
            <w:pPr>
              <w:jc w:val="left"/>
              <w:rPr>
                <w:rFonts w:ascii="ＭＳ 明朝" w:eastAsia="ＭＳ 明朝" w:hAnsi="ＭＳ 明朝" w:cs="Cordia New"/>
                <w:sz w:val="20"/>
                <w:szCs w:val="20"/>
              </w:rPr>
            </w:pPr>
            <w:r w:rsidRPr="00377489">
              <w:rPr>
                <w:rFonts w:ascii="ＭＳ 明朝" w:eastAsia="ＭＳ 明朝" w:hAnsi="ＭＳ 明朝" w:cs="Cordia New" w:hint="eastAsia"/>
                <w:sz w:val="20"/>
                <w:szCs w:val="20"/>
              </w:rPr>
              <w:t>[製品/サービスに対する知的財産権の有無]</w:t>
            </w:r>
          </w:p>
          <w:p w14:paraId="41657A36" w14:textId="2D3ABEB2" w:rsidR="007035AE" w:rsidRPr="00377489" w:rsidRDefault="009D3FB6" w:rsidP="00857AF0">
            <w:pPr>
              <w:jc w:val="left"/>
              <w:rPr>
                <w:rFonts w:ascii="ＭＳ 明朝" w:eastAsia="ＭＳ 明朝" w:hAnsi="ＭＳ 明朝" w:cs="Cordia New"/>
                <w:sz w:val="20"/>
                <w:szCs w:val="20"/>
              </w:rPr>
            </w:pPr>
            <w:sdt>
              <w:sdtPr>
                <w:rPr>
                  <w:rFonts w:ascii="ＭＳ 明朝" w:eastAsia="ＭＳ 明朝" w:hAnsi="ＭＳ 明朝" w:cs="Cordia New" w:hint="eastAsia"/>
                  <w:color w:val="FF0000"/>
                  <w:sz w:val="20"/>
                  <w:szCs w:val="20"/>
                </w:rPr>
                <w:id w:val="-625083727"/>
                <w14:checkbox>
                  <w14:checked w14:val="1"/>
                  <w14:checkedState w14:val="00FE" w14:font="Wingdings"/>
                  <w14:uncheckedState w14:val="2610" w14:font="ＭＳ ゴシック"/>
                </w14:checkbox>
              </w:sdtPr>
              <w:sdtEndPr/>
              <w:sdtContent>
                <w:r w:rsidR="00E54B57" w:rsidRPr="00E54B57">
                  <w:rPr>
                    <w:rFonts w:ascii="ＭＳ 明朝" w:eastAsia="ＭＳ 明朝" w:hAnsi="ＭＳ 明朝" w:cs="Cordia New" w:hint="eastAsia"/>
                    <w:color w:val="FF0000"/>
                    <w:sz w:val="20"/>
                    <w:szCs w:val="20"/>
                  </w:rPr>
                  <w:sym w:font="Wingdings" w:char="F0FE"/>
                </w:r>
              </w:sdtContent>
            </w:sdt>
            <w:r w:rsidR="007035AE" w:rsidRPr="00377489">
              <w:rPr>
                <w:rFonts w:ascii="ＭＳ 明朝" w:eastAsia="ＭＳ 明朝" w:hAnsi="ＭＳ 明朝" w:cs="Cordia New" w:hint="eastAsia"/>
                <w:sz w:val="20"/>
                <w:szCs w:val="20"/>
              </w:rPr>
              <w:t>取得している（</w:t>
            </w:r>
            <w:sdt>
              <w:sdtPr>
                <w:rPr>
                  <w:rFonts w:ascii="ＭＳ 明朝" w:eastAsia="ＭＳ 明朝" w:hAnsi="ＭＳ 明朝" w:cs="Cordia New" w:hint="eastAsia"/>
                  <w:color w:val="FF0000"/>
                  <w:sz w:val="20"/>
                  <w:szCs w:val="20"/>
                </w:rPr>
                <w:id w:val="1721547178"/>
                <w14:checkbox>
                  <w14:checked w14:val="1"/>
                  <w14:checkedState w14:val="00FE" w14:font="Wingdings"/>
                  <w14:uncheckedState w14:val="2610" w14:font="ＭＳ ゴシック"/>
                </w14:checkbox>
              </w:sdtPr>
              <w:sdtEndPr/>
              <w:sdtContent>
                <w:r w:rsidR="00E54B57" w:rsidRPr="00E54B57">
                  <w:rPr>
                    <w:rFonts w:ascii="ＭＳ 明朝" w:eastAsia="ＭＳ 明朝" w:hAnsi="ＭＳ 明朝" w:cs="Cordia New" w:hint="eastAsia"/>
                    <w:color w:val="FF0000"/>
                    <w:sz w:val="20"/>
                    <w:szCs w:val="20"/>
                  </w:rPr>
                  <w:sym w:font="Wingdings" w:char="F0FE"/>
                </w:r>
              </w:sdtContent>
            </w:sdt>
            <w:r w:rsidR="007035AE" w:rsidRPr="00377489">
              <w:rPr>
                <w:rFonts w:ascii="ＭＳ 明朝" w:eastAsia="ＭＳ 明朝" w:hAnsi="ＭＳ 明朝" w:cs="Cordia New" w:hint="eastAsia"/>
                <w:sz w:val="20"/>
                <w:szCs w:val="20"/>
              </w:rPr>
              <w:t xml:space="preserve">特許権 </w:t>
            </w:r>
            <w:sdt>
              <w:sdtPr>
                <w:rPr>
                  <w:rFonts w:ascii="ＭＳ 明朝" w:eastAsia="ＭＳ 明朝" w:hAnsi="ＭＳ 明朝" w:cs="Cordia New" w:hint="eastAsia"/>
                  <w:sz w:val="20"/>
                  <w:szCs w:val="20"/>
                </w:rPr>
                <w:id w:val="366494943"/>
                <w14:checkbox>
                  <w14:checked w14:val="0"/>
                  <w14:checkedState w14:val="00FE" w14:font="Wingdings"/>
                  <w14:uncheckedState w14:val="2610" w14:font="ＭＳ ゴシック"/>
                </w14:checkbox>
              </w:sdtPr>
              <w:sdtEndPr/>
              <w:sdtContent>
                <w:r w:rsidR="007035AE" w:rsidRPr="00377489">
                  <w:rPr>
                    <w:rFonts w:ascii="ＭＳ 明朝" w:eastAsia="ＭＳ 明朝" w:hAnsi="ＭＳ 明朝" w:cs="Cordia New" w:hint="eastAsia"/>
                    <w:sz w:val="20"/>
                    <w:szCs w:val="20"/>
                  </w:rPr>
                  <w:t>☐</w:t>
                </w:r>
              </w:sdtContent>
            </w:sdt>
            <w:r w:rsidR="007035AE" w:rsidRPr="00377489">
              <w:rPr>
                <w:rFonts w:ascii="ＭＳ 明朝" w:eastAsia="ＭＳ 明朝" w:hAnsi="ＭＳ 明朝" w:cs="Cordia New" w:hint="eastAsia"/>
                <w:sz w:val="20"/>
                <w:szCs w:val="20"/>
              </w:rPr>
              <w:t xml:space="preserve">実用新案権 </w:t>
            </w:r>
            <w:sdt>
              <w:sdtPr>
                <w:rPr>
                  <w:rFonts w:ascii="ＭＳ 明朝" w:eastAsia="ＭＳ 明朝" w:hAnsi="ＭＳ 明朝" w:cs="Cordia New" w:hint="eastAsia"/>
                  <w:sz w:val="20"/>
                  <w:szCs w:val="20"/>
                </w:rPr>
                <w:id w:val="1946723442"/>
                <w14:checkbox>
                  <w14:checked w14:val="0"/>
                  <w14:checkedState w14:val="00FE" w14:font="Wingdings"/>
                  <w14:uncheckedState w14:val="2610" w14:font="ＭＳ ゴシック"/>
                </w14:checkbox>
              </w:sdtPr>
              <w:sdtEndPr/>
              <w:sdtContent>
                <w:r w:rsidR="007035AE" w:rsidRPr="00377489">
                  <w:rPr>
                    <w:rFonts w:ascii="ＭＳ 明朝" w:eastAsia="ＭＳ 明朝" w:hAnsi="ＭＳ 明朝" w:cs="Cordia New" w:hint="eastAsia"/>
                    <w:sz w:val="20"/>
                    <w:szCs w:val="20"/>
                  </w:rPr>
                  <w:t>☐</w:t>
                </w:r>
              </w:sdtContent>
            </w:sdt>
            <w:r w:rsidR="007035AE" w:rsidRPr="00377489">
              <w:rPr>
                <w:rFonts w:ascii="ＭＳ 明朝" w:eastAsia="ＭＳ 明朝" w:hAnsi="ＭＳ 明朝" w:cs="Cordia New" w:hint="eastAsia"/>
                <w:sz w:val="20"/>
                <w:szCs w:val="20"/>
              </w:rPr>
              <w:t xml:space="preserve">意匠権 </w:t>
            </w:r>
            <w:sdt>
              <w:sdtPr>
                <w:rPr>
                  <w:rFonts w:ascii="ＭＳ 明朝" w:eastAsia="ＭＳ 明朝" w:hAnsi="ＭＳ 明朝" w:cs="Cordia New" w:hint="eastAsia"/>
                  <w:sz w:val="20"/>
                  <w:szCs w:val="20"/>
                </w:rPr>
                <w:id w:val="-114915553"/>
                <w14:checkbox>
                  <w14:checked w14:val="0"/>
                  <w14:checkedState w14:val="00FE" w14:font="Wingdings"/>
                  <w14:uncheckedState w14:val="2610" w14:font="ＭＳ ゴシック"/>
                </w14:checkbox>
              </w:sdtPr>
              <w:sdtEndPr/>
              <w:sdtContent>
                <w:r w:rsidR="007035AE" w:rsidRPr="00377489">
                  <w:rPr>
                    <w:rFonts w:ascii="ＭＳ 明朝" w:eastAsia="ＭＳ 明朝" w:hAnsi="ＭＳ 明朝" w:cs="Cordia New" w:hint="eastAsia"/>
                    <w:sz w:val="20"/>
                    <w:szCs w:val="20"/>
                  </w:rPr>
                  <w:t>☐</w:t>
                </w:r>
              </w:sdtContent>
            </w:sdt>
            <w:r w:rsidR="007035AE" w:rsidRPr="00377489">
              <w:rPr>
                <w:rFonts w:ascii="ＭＳ 明朝" w:eastAsia="ＭＳ 明朝" w:hAnsi="ＭＳ 明朝" w:cs="Cordia New" w:hint="eastAsia"/>
                <w:sz w:val="20"/>
                <w:szCs w:val="20"/>
              </w:rPr>
              <w:t>商標権）</w:t>
            </w:r>
          </w:p>
          <w:p w14:paraId="6D0E3092" w14:textId="77777777" w:rsidR="007035AE" w:rsidRPr="00377489" w:rsidRDefault="009D3FB6" w:rsidP="00857AF0">
            <w:pPr>
              <w:jc w:val="left"/>
              <w:rPr>
                <w:rFonts w:ascii="ＭＳ 明朝" w:eastAsia="ＭＳ 明朝" w:hAnsi="ＭＳ 明朝" w:cs="Cordia New"/>
                <w:sz w:val="20"/>
                <w:szCs w:val="20"/>
              </w:rPr>
            </w:pPr>
            <w:sdt>
              <w:sdtPr>
                <w:rPr>
                  <w:rFonts w:ascii="ＭＳ 明朝" w:eastAsia="ＭＳ 明朝" w:hAnsi="ＭＳ 明朝" w:cs="Cordia New" w:hint="eastAsia"/>
                  <w:sz w:val="20"/>
                  <w:szCs w:val="20"/>
                </w:rPr>
                <w:id w:val="-1236774952"/>
                <w14:checkbox>
                  <w14:checked w14:val="0"/>
                  <w14:checkedState w14:val="00FE" w14:font="Wingdings"/>
                  <w14:uncheckedState w14:val="2610" w14:font="ＭＳ ゴシック"/>
                </w14:checkbox>
              </w:sdtPr>
              <w:sdtEndPr/>
              <w:sdtContent>
                <w:r w:rsidR="007035AE" w:rsidRPr="00377489">
                  <w:rPr>
                    <w:rFonts w:ascii="ＭＳ 明朝" w:eastAsia="ＭＳ 明朝" w:hAnsi="ＭＳ 明朝" w:cs="Cordia New" w:hint="eastAsia"/>
                    <w:sz w:val="20"/>
                    <w:szCs w:val="20"/>
                  </w:rPr>
                  <w:t>☐</w:t>
                </w:r>
              </w:sdtContent>
            </w:sdt>
            <w:r w:rsidR="007035AE" w:rsidRPr="00377489">
              <w:rPr>
                <w:rFonts w:ascii="ＭＳ 明朝" w:eastAsia="ＭＳ 明朝" w:hAnsi="ＭＳ 明朝" w:cs="Cordia New" w:hint="eastAsia"/>
                <w:sz w:val="20"/>
                <w:szCs w:val="20"/>
              </w:rPr>
              <w:t>取得していない</w:t>
            </w:r>
          </w:p>
          <w:p w14:paraId="546A51C4" w14:textId="52D0C15D" w:rsidR="007035AE" w:rsidRPr="00377489" w:rsidRDefault="007035AE" w:rsidP="00857AF0">
            <w:pPr>
              <w:jc w:val="left"/>
              <w:rPr>
                <w:rFonts w:ascii="ＭＳ 明朝" w:eastAsia="ＭＳ 明朝" w:hAnsi="ＭＳ 明朝" w:cs="Cordia New"/>
                <w:sz w:val="20"/>
                <w:szCs w:val="20"/>
              </w:rPr>
            </w:pPr>
            <w:r w:rsidRPr="00377489">
              <w:rPr>
                <w:rFonts w:ascii="ＭＳ 明朝" w:eastAsia="ＭＳ 明朝" w:hAnsi="ＭＳ 明朝" w:cs="Cordia New" w:hint="eastAsia"/>
                <w:sz w:val="20"/>
                <w:szCs w:val="20"/>
              </w:rPr>
              <w:t xml:space="preserve">※取得している場合　</w:t>
            </w:r>
            <w:sdt>
              <w:sdtPr>
                <w:rPr>
                  <w:rFonts w:ascii="ＭＳ 明朝" w:eastAsia="ＭＳ 明朝" w:hAnsi="ＭＳ 明朝" w:cs="Cordia New" w:hint="eastAsia"/>
                  <w:color w:val="FF0000"/>
                  <w:sz w:val="20"/>
                  <w:szCs w:val="20"/>
                </w:rPr>
                <w:id w:val="-47146960"/>
                <w14:checkbox>
                  <w14:checked w14:val="1"/>
                  <w14:checkedState w14:val="00FE" w14:font="Wingdings"/>
                  <w14:uncheckedState w14:val="2610" w14:font="ＭＳ ゴシック"/>
                </w14:checkbox>
              </w:sdtPr>
              <w:sdtEndPr/>
              <w:sdtContent>
                <w:r w:rsidR="00E54B57" w:rsidRPr="00E54B57">
                  <w:rPr>
                    <w:rFonts w:ascii="ＭＳ 明朝" w:eastAsia="ＭＳ 明朝" w:hAnsi="ＭＳ 明朝" w:cs="Cordia New" w:hint="eastAsia"/>
                    <w:color w:val="FF0000"/>
                    <w:sz w:val="20"/>
                    <w:szCs w:val="20"/>
                  </w:rPr>
                  <w:sym w:font="Wingdings" w:char="F0FE"/>
                </w:r>
              </w:sdtContent>
            </w:sdt>
            <w:r w:rsidRPr="00377489">
              <w:rPr>
                <w:rFonts w:ascii="ＭＳ 明朝" w:eastAsia="ＭＳ 明朝" w:hAnsi="ＭＳ 明朝" w:cs="Cordia New" w:hint="eastAsia"/>
                <w:sz w:val="20"/>
                <w:szCs w:val="20"/>
              </w:rPr>
              <w:t xml:space="preserve">国内　</w:t>
            </w:r>
            <w:sdt>
              <w:sdtPr>
                <w:rPr>
                  <w:rFonts w:ascii="ＭＳ 明朝" w:eastAsia="ＭＳ 明朝" w:hAnsi="ＭＳ 明朝" w:cs="Cordia New" w:hint="eastAsia"/>
                  <w:sz w:val="20"/>
                  <w:szCs w:val="20"/>
                </w:rPr>
                <w:id w:val="-645595240"/>
                <w14:checkbox>
                  <w14:checked w14:val="0"/>
                  <w14:checkedState w14:val="00FE" w14:font="Wingdings"/>
                  <w14:uncheckedState w14:val="2610" w14:font="ＭＳ ゴシック"/>
                </w14:checkbox>
              </w:sdtPr>
              <w:sdtEndPr/>
              <w:sdtContent>
                <w:r w:rsidRPr="00377489">
                  <w:rPr>
                    <w:rFonts w:ascii="ＭＳ 明朝" w:eastAsia="ＭＳ 明朝" w:hAnsi="ＭＳ 明朝" w:cs="Cordia New" w:hint="eastAsia"/>
                    <w:sz w:val="20"/>
                    <w:szCs w:val="20"/>
                  </w:rPr>
                  <w:t>☐</w:t>
                </w:r>
              </w:sdtContent>
            </w:sdt>
            <w:r w:rsidRPr="00377489">
              <w:rPr>
                <w:rFonts w:ascii="ＭＳ 明朝" w:eastAsia="ＭＳ 明朝" w:hAnsi="ＭＳ 明朝" w:cs="Cordia New" w:hint="eastAsia"/>
                <w:sz w:val="20"/>
                <w:szCs w:val="20"/>
              </w:rPr>
              <w:t xml:space="preserve">海外（国名　　　　　　　</w:t>
            </w:r>
            <w:r w:rsidR="00377489">
              <w:rPr>
                <w:rFonts w:ascii="ＭＳ 明朝" w:eastAsia="ＭＳ 明朝" w:hAnsi="ＭＳ 明朝" w:cs="Cordia New" w:hint="eastAsia"/>
                <w:sz w:val="20"/>
                <w:szCs w:val="20"/>
              </w:rPr>
              <w:t xml:space="preserve">　　　　　　　　</w:t>
            </w:r>
            <w:r w:rsidRPr="00377489">
              <w:rPr>
                <w:rFonts w:ascii="ＭＳ 明朝" w:eastAsia="ＭＳ 明朝" w:hAnsi="ＭＳ 明朝" w:cs="Cordia New" w:hint="eastAsia"/>
                <w:sz w:val="20"/>
                <w:szCs w:val="20"/>
              </w:rPr>
              <w:t xml:space="preserve">　　）</w:t>
            </w:r>
          </w:p>
        </w:tc>
      </w:tr>
      <w:tr w:rsidR="007035AE" w:rsidRPr="00377489" w14:paraId="46118816" w14:textId="77777777" w:rsidTr="009F4B91">
        <w:trPr>
          <w:trHeight w:val="1237"/>
        </w:trPr>
        <w:tc>
          <w:tcPr>
            <w:tcW w:w="2530" w:type="dxa"/>
            <w:gridSpan w:val="2"/>
            <w:vMerge/>
            <w:tcBorders>
              <w:left w:val="single" w:sz="18" w:space="0" w:color="auto"/>
              <w:right w:val="single" w:sz="4" w:space="0" w:color="auto"/>
            </w:tcBorders>
            <w:shd w:val="clear" w:color="auto" w:fill="auto"/>
            <w:vAlign w:val="center"/>
          </w:tcPr>
          <w:p w14:paraId="727DC187" w14:textId="77777777" w:rsidR="007035AE" w:rsidRPr="00377489" w:rsidRDefault="007035AE" w:rsidP="00857AF0">
            <w:pPr>
              <w:tabs>
                <w:tab w:val="left" w:pos="3975"/>
              </w:tabs>
              <w:snapToGrid w:val="0"/>
              <w:rPr>
                <w:rFonts w:ascii="ＭＳ 明朝" w:eastAsia="ＭＳ 明朝" w:hAnsi="ＭＳ 明朝" w:cs="Cordia New"/>
                <w:bCs/>
                <w:sz w:val="20"/>
                <w:szCs w:val="20"/>
              </w:rPr>
            </w:pPr>
          </w:p>
        </w:tc>
        <w:tc>
          <w:tcPr>
            <w:tcW w:w="7890" w:type="dxa"/>
            <w:gridSpan w:val="3"/>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5D764703" w14:textId="0256BD69" w:rsidR="007035AE" w:rsidRPr="00377489" w:rsidRDefault="007035AE" w:rsidP="00857AF0">
            <w:pPr>
              <w:rPr>
                <w:rFonts w:ascii="ＭＳ 明朝" w:eastAsia="ＭＳ 明朝" w:hAnsi="ＭＳ 明朝" w:cs="Cordia New"/>
                <w:sz w:val="20"/>
                <w:szCs w:val="20"/>
              </w:rPr>
            </w:pPr>
            <w:r w:rsidRPr="00377489">
              <w:rPr>
                <w:rFonts w:ascii="ＭＳ 明朝" w:eastAsia="ＭＳ 明朝" w:hAnsi="ＭＳ 明朝" w:cs="Cordia New" w:hint="eastAsia"/>
                <w:sz w:val="20"/>
                <w:szCs w:val="20"/>
              </w:rPr>
              <w:t>[海外の類似他社製品（技術）/サービスに対する知的財産権の調査]</w:t>
            </w:r>
          </w:p>
          <w:p w14:paraId="1D8F1862" w14:textId="00A9872B" w:rsidR="007035AE" w:rsidRPr="00377489" w:rsidRDefault="009D3FB6" w:rsidP="00857AF0">
            <w:pPr>
              <w:rPr>
                <w:rFonts w:ascii="ＭＳ 明朝" w:eastAsia="ＭＳ 明朝" w:hAnsi="ＭＳ 明朝" w:cs="Cordia New"/>
                <w:sz w:val="20"/>
                <w:szCs w:val="20"/>
              </w:rPr>
            </w:pPr>
            <w:sdt>
              <w:sdtPr>
                <w:rPr>
                  <w:rFonts w:ascii="ＭＳ 明朝" w:eastAsia="ＭＳ 明朝" w:hAnsi="ＭＳ 明朝" w:cs="Cordia New" w:hint="eastAsia"/>
                  <w:color w:val="FF0000"/>
                  <w:sz w:val="20"/>
                  <w:szCs w:val="20"/>
                </w:rPr>
                <w:id w:val="-962113702"/>
                <w14:checkbox>
                  <w14:checked w14:val="1"/>
                  <w14:checkedState w14:val="00FE" w14:font="Wingdings"/>
                  <w14:uncheckedState w14:val="2610" w14:font="ＭＳ ゴシック"/>
                </w14:checkbox>
              </w:sdtPr>
              <w:sdtEndPr/>
              <w:sdtContent>
                <w:r w:rsidR="00E54B57" w:rsidRPr="00E54B57">
                  <w:rPr>
                    <w:rFonts w:ascii="ＭＳ 明朝" w:eastAsia="ＭＳ 明朝" w:hAnsi="ＭＳ 明朝" w:cs="Cordia New" w:hint="eastAsia"/>
                    <w:color w:val="FF0000"/>
                    <w:sz w:val="20"/>
                    <w:szCs w:val="20"/>
                  </w:rPr>
                  <w:sym w:font="Wingdings" w:char="F0FE"/>
                </w:r>
              </w:sdtContent>
            </w:sdt>
            <w:r w:rsidR="007035AE" w:rsidRPr="00377489">
              <w:rPr>
                <w:rFonts w:ascii="ＭＳ 明朝" w:eastAsia="ＭＳ 明朝" w:hAnsi="ＭＳ 明朝" w:cs="Cordia New" w:hint="eastAsia"/>
                <w:sz w:val="20"/>
                <w:szCs w:val="20"/>
              </w:rPr>
              <w:t>類似他社製品（技術）/サービスの特許調査を行っている</w:t>
            </w:r>
          </w:p>
          <w:p w14:paraId="15A7165C" w14:textId="77777777" w:rsidR="007035AE" w:rsidRPr="00377489" w:rsidRDefault="009D3FB6" w:rsidP="00857AF0">
            <w:pPr>
              <w:tabs>
                <w:tab w:val="left" w:pos="3975"/>
              </w:tabs>
              <w:snapToGrid w:val="0"/>
              <w:rPr>
                <w:rFonts w:ascii="ＭＳ 明朝" w:eastAsia="ＭＳ 明朝" w:hAnsi="ＭＳ 明朝" w:cs="Cordia New"/>
                <w:bCs/>
                <w:sz w:val="20"/>
                <w:szCs w:val="20"/>
              </w:rPr>
            </w:pPr>
            <w:sdt>
              <w:sdtPr>
                <w:rPr>
                  <w:rFonts w:ascii="ＭＳ 明朝" w:eastAsia="ＭＳ 明朝" w:hAnsi="ＭＳ 明朝" w:cs="Cordia New" w:hint="eastAsia"/>
                  <w:sz w:val="20"/>
                  <w:szCs w:val="20"/>
                </w:rPr>
                <w:id w:val="1957830179"/>
                <w14:checkbox>
                  <w14:checked w14:val="0"/>
                  <w14:checkedState w14:val="00FE" w14:font="Wingdings"/>
                  <w14:uncheckedState w14:val="2610" w14:font="ＭＳ ゴシック"/>
                </w14:checkbox>
              </w:sdtPr>
              <w:sdtEndPr/>
              <w:sdtContent>
                <w:r w:rsidR="007035AE" w:rsidRPr="00377489">
                  <w:rPr>
                    <w:rFonts w:ascii="ＭＳ 明朝" w:eastAsia="ＭＳ 明朝" w:hAnsi="ＭＳ 明朝" w:cs="Cordia New" w:hint="eastAsia"/>
                    <w:sz w:val="20"/>
                    <w:szCs w:val="20"/>
                  </w:rPr>
                  <w:t>☐</w:t>
                </w:r>
              </w:sdtContent>
            </w:sdt>
            <w:r w:rsidR="007035AE" w:rsidRPr="00377489">
              <w:rPr>
                <w:rFonts w:ascii="ＭＳ 明朝" w:eastAsia="ＭＳ 明朝" w:hAnsi="ＭＳ 明朝" w:cs="Cordia New" w:hint="eastAsia"/>
                <w:sz w:val="20"/>
                <w:szCs w:val="20"/>
              </w:rPr>
              <w:t>類似他社製品（技術）/サービスを行っていない</w:t>
            </w:r>
          </w:p>
        </w:tc>
      </w:tr>
      <w:tr w:rsidR="009F4B91" w:rsidRPr="00377489" w14:paraId="0A1D965C" w14:textId="77777777" w:rsidTr="009F4B91">
        <w:trPr>
          <w:trHeight w:val="1237"/>
        </w:trPr>
        <w:tc>
          <w:tcPr>
            <w:tcW w:w="2530" w:type="dxa"/>
            <w:gridSpan w:val="2"/>
            <w:tcBorders>
              <w:left w:val="single" w:sz="18" w:space="0" w:color="auto"/>
              <w:right w:val="single" w:sz="4" w:space="0" w:color="auto"/>
            </w:tcBorders>
            <w:shd w:val="clear" w:color="auto" w:fill="auto"/>
            <w:vAlign w:val="center"/>
          </w:tcPr>
          <w:p w14:paraId="5E2383ED" w14:textId="7603E7EC" w:rsidR="009F4B91" w:rsidRPr="00377489" w:rsidRDefault="009F4B91" w:rsidP="009F4B91">
            <w:pPr>
              <w:tabs>
                <w:tab w:val="left" w:pos="3975"/>
              </w:tabs>
              <w:snapToGrid w:val="0"/>
              <w:rPr>
                <w:rFonts w:ascii="ＭＳ 明朝" w:eastAsia="ＭＳ 明朝" w:hAnsi="ＭＳ 明朝" w:cs="Cordia New"/>
                <w:bCs/>
                <w:sz w:val="20"/>
                <w:szCs w:val="20"/>
              </w:rPr>
            </w:pPr>
            <w:r w:rsidRPr="00377489">
              <w:rPr>
                <w:rFonts w:ascii="ＭＳ 明朝" w:eastAsia="ＭＳ 明朝" w:hAnsi="ＭＳ 明朝" w:cs="Cordia New" w:hint="eastAsia"/>
                <w:sz w:val="20"/>
                <w:szCs w:val="20"/>
              </w:rPr>
              <w:t>規格・認証</w:t>
            </w:r>
          </w:p>
        </w:tc>
        <w:tc>
          <w:tcPr>
            <w:tcW w:w="7890" w:type="dxa"/>
            <w:gridSpan w:val="3"/>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59EB0EDA" w14:textId="77777777" w:rsidR="009F4B91" w:rsidRPr="00377489" w:rsidRDefault="009F4B91" w:rsidP="009F4B91">
            <w:pPr>
              <w:rPr>
                <w:rFonts w:ascii="ＭＳ 明朝" w:eastAsia="ＭＳ 明朝" w:hAnsi="ＭＳ 明朝" w:cs="Cordia New"/>
                <w:kern w:val="0"/>
                <w:sz w:val="20"/>
                <w:szCs w:val="20"/>
              </w:rPr>
            </w:pPr>
            <w:r w:rsidRPr="00377489">
              <w:rPr>
                <w:rFonts w:ascii="ＭＳ 明朝" w:eastAsia="ＭＳ 明朝" w:hAnsi="ＭＳ 明朝" w:cs="Cordia New" w:hint="eastAsia"/>
                <w:kern w:val="0"/>
                <w:sz w:val="20"/>
                <w:szCs w:val="20"/>
              </w:rPr>
              <w:t>国内：</w:t>
            </w:r>
            <w:sdt>
              <w:sdtPr>
                <w:rPr>
                  <w:rFonts w:ascii="ＭＳ 明朝" w:eastAsia="ＭＳ 明朝" w:hAnsi="ＭＳ 明朝" w:cs="Cordia New" w:hint="eastAsia"/>
                  <w:color w:val="FF0000"/>
                  <w:sz w:val="20"/>
                  <w:szCs w:val="20"/>
                </w:rPr>
                <w:id w:val="1607618100"/>
                <w14:checkbox>
                  <w14:checked w14:val="1"/>
                  <w14:checkedState w14:val="00FE" w14:font="Wingdings"/>
                  <w14:uncheckedState w14:val="2610" w14:font="ＭＳ ゴシック"/>
                </w14:checkbox>
              </w:sdtPr>
              <w:sdtEndPr/>
              <w:sdtContent>
                <w:r w:rsidRPr="00E54B57">
                  <w:rPr>
                    <w:rFonts w:ascii="ＭＳ 明朝" w:eastAsia="ＭＳ 明朝" w:hAnsi="ＭＳ 明朝" w:cs="Cordia New" w:hint="eastAsia"/>
                    <w:color w:val="FF0000"/>
                    <w:sz w:val="20"/>
                    <w:szCs w:val="20"/>
                  </w:rPr>
                  <w:sym w:font="Wingdings" w:char="F0FE"/>
                </w:r>
              </w:sdtContent>
            </w:sdt>
            <w:r w:rsidRPr="00377489">
              <w:rPr>
                <w:rFonts w:ascii="ＭＳ 明朝" w:eastAsia="ＭＳ 明朝" w:hAnsi="ＭＳ 明朝" w:cs="Cordia New" w:hint="eastAsia"/>
                <w:kern w:val="0"/>
                <w:sz w:val="20"/>
                <w:szCs w:val="20"/>
              </w:rPr>
              <w:t>あり（名称：</w:t>
            </w:r>
            <w:r w:rsidRPr="00E54B57">
              <w:rPr>
                <w:rFonts w:ascii="ＭＳ 明朝" w:eastAsia="ＭＳ 明朝" w:hAnsi="ＭＳ 明朝" w:cs="Cordia New"/>
                <w:color w:val="FF0000"/>
                <w:kern w:val="0"/>
                <w:sz w:val="20"/>
                <w:szCs w:val="20"/>
              </w:rPr>
              <w:t>XXXXXX(具体的に規格・認証を記載)</w:t>
            </w:r>
            <w:r w:rsidRPr="00E54B57">
              <w:rPr>
                <w:rFonts w:ascii="ＭＳ 明朝" w:eastAsia="ＭＳ 明朝" w:hAnsi="ＭＳ 明朝" w:cs="Cordia New"/>
                <w:kern w:val="0"/>
                <w:sz w:val="20"/>
                <w:szCs w:val="20"/>
              </w:rPr>
              <w:t xml:space="preserve">　</w:t>
            </w:r>
            <w:r w:rsidRPr="00377489">
              <w:rPr>
                <w:rFonts w:ascii="ＭＳ 明朝" w:eastAsia="ＭＳ 明朝" w:hAnsi="ＭＳ 明朝" w:cs="Cordia New" w:hint="eastAsia"/>
                <w:kern w:val="0"/>
                <w:sz w:val="20"/>
                <w:szCs w:val="20"/>
              </w:rPr>
              <w:t xml:space="preserve">　　　</w:t>
            </w:r>
            <w:r>
              <w:rPr>
                <w:rFonts w:ascii="ＭＳ 明朝" w:eastAsia="ＭＳ 明朝" w:hAnsi="ＭＳ 明朝" w:cs="Cordia New" w:hint="eastAsia"/>
                <w:kern w:val="0"/>
                <w:sz w:val="20"/>
                <w:szCs w:val="20"/>
              </w:rPr>
              <w:t xml:space="preserve">　</w:t>
            </w:r>
            <w:r w:rsidRPr="00377489">
              <w:rPr>
                <w:rFonts w:ascii="ＭＳ 明朝" w:eastAsia="ＭＳ 明朝" w:hAnsi="ＭＳ 明朝" w:cs="Cordia New" w:hint="eastAsia"/>
                <w:kern w:val="0"/>
                <w:sz w:val="20"/>
                <w:szCs w:val="20"/>
              </w:rPr>
              <w:t xml:space="preserve">）　</w:t>
            </w:r>
            <w:sdt>
              <w:sdtPr>
                <w:rPr>
                  <w:rFonts w:ascii="ＭＳ 明朝" w:eastAsia="ＭＳ 明朝" w:hAnsi="ＭＳ 明朝" w:cs="Cordia New" w:hint="eastAsia"/>
                  <w:sz w:val="20"/>
                  <w:szCs w:val="20"/>
                </w:rPr>
                <w:id w:val="1671760911"/>
                <w14:checkbox>
                  <w14:checked w14:val="0"/>
                  <w14:checkedState w14:val="00FE" w14:font="Wingdings"/>
                  <w14:uncheckedState w14:val="2610" w14:font="ＭＳ ゴシック"/>
                </w14:checkbox>
              </w:sdtPr>
              <w:sdtEndPr/>
              <w:sdtContent>
                <w:r w:rsidRPr="00377489">
                  <w:rPr>
                    <w:rFonts w:ascii="ＭＳ 明朝" w:eastAsia="ＭＳ 明朝" w:hAnsi="ＭＳ 明朝" w:cs="Cordia New" w:hint="eastAsia"/>
                    <w:sz w:val="20"/>
                    <w:szCs w:val="20"/>
                  </w:rPr>
                  <w:t>☐</w:t>
                </w:r>
              </w:sdtContent>
            </w:sdt>
            <w:r w:rsidRPr="00377489">
              <w:rPr>
                <w:rFonts w:ascii="ＭＳ 明朝" w:eastAsia="ＭＳ 明朝" w:hAnsi="ＭＳ 明朝" w:cs="Cordia New" w:hint="eastAsia"/>
                <w:kern w:val="0"/>
                <w:sz w:val="20"/>
                <w:szCs w:val="20"/>
              </w:rPr>
              <w:t xml:space="preserve">　なし　　</w:t>
            </w:r>
          </w:p>
          <w:p w14:paraId="138901FA" w14:textId="1E70A583" w:rsidR="009F4B91" w:rsidRDefault="00363F37" w:rsidP="009F4B91">
            <w:pPr>
              <w:rPr>
                <w:rFonts w:ascii="Meiryo UI" w:eastAsia="Meiryo UI" w:hAnsi="Meiryo UI" w:cs="Cordia New"/>
                <w:noProof/>
                <w:sz w:val="20"/>
                <w:szCs w:val="20"/>
              </w:rPr>
            </w:pPr>
            <w:r>
              <w:rPr>
                <w:noProof/>
              </w:rPr>
              <mc:AlternateContent>
                <mc:Choice Requires="wps">
                  <w:drawing>
                    <wp:anchor distT="0" distB="0" distL="114300" distR="114300" simplePos="0" relativeHeight="251719680" behindDoc="0" locked="0" layoutInCell="1" allowOverlap="1" wp14:anchorId="194F2BD4" wp14:editId="6854B349">
                      <wp:simplePos x="0" y="0"/>
                      <wp:positionH relativeFrom="column">
                        <wp:posOffset>3092450</wp:posOffset>
                      </wp:positionH>
                      <wp:positionV relativeFrom="paragraph">
                        <wp:posOffset>304165</wp:posOffset>
                      </wp:positionV>
                      <wp:extent cx="1879600" cy="526415"/>
                      <wp:effectExtent l="0" t="0" r="0" b="0"/>
                      <wp:wrapNone/>
                      <wp:docPr id="12" name="角丸四角形 12"/>
                      <wp:cNvGraphicFramePr/>
                      <a:graphic xmlns:a="http://schemas.openxmlformats.org/drawingml/2006/main">
                        <a:graphicData uri="http://schemas.microsoft.com/office/word/2010/wordprocessingShape">
                          <wps:wsp>
                            <wps:cNvSpPr/>
                            <wps:spPr>
                              <a:xfrm>
                                <a:off x="0" y="0"/>
                                <a:ext cx="1879600" cy="526415"/>
                              </a:xfrm>
                              <a:prstGeom prst="roundRect">
                                <a:avLst/>
                              </a:prstGeom>
                              <a:solidFill>
                                <a:sysClr val="window" lastClr="FFFFFF"/>
                              </a:solidFill>
                              <a:ln w="19050" cap="flat" cmpd="sng" algn="ctr">
                                <a:solidFill>
                                  <a:sysClr val="windowText" lastClr="000000"/>
                                </a:solidFill>
                                <a:prstDash val="sysDash"/>
                                <a:miter lim="800000"/>
                              </a:ln>
                              <a:effectLst/>
                            </wps:spPr>
                            <wps:txbx>
                              <w:txbxContent>
                                <w:p w14:paraId="260AD1B5" w14:textId="77777777" w:rsidR="00363F37" w:rsidRPr="006F3859" w:rsidRDefault="00363F37" w:rsidP="00363F37">
                                  <w:pPr>
                                    <w:spacing w:line="280" w:lineRule="exact"/>
                                    <w:rPr>
                                      <w:rFonts w:ascii="ＭＳ ゴシック" w:eastAsia="ＭＳ ゴシック" w:hAnsi="ＭＳ ゴシック"/>
                                      <w:color w:val="FF0000"/>
                                    </w:rPr>
                                  </w:pPr>
                                  <w:r>
                                    <w:rPr>
                                      <w:rFonts w:ascii="ＭＳ ゴシック" w:eastAsia="ＭＳ ゴシック" w:hAnsi="ＭＳ ゴシック" w:hint="eastAsia"/>
                                      <w:color w:val="FF0000"/>
                                    </w:rPr>
                                    <w:t>代表となる競合</w:t>
                                  </w:r>
                                  <w:r>
                                    <w:rPr>
                                      <w:rFonts w:ascii="ＭＳ ゴシック" w:eastAsia="ＭＳ ゴシック" w:hAnsi="ＭＳ ゴシック"/>
                                      <w:color w:val="FF0000"/>
                                    </w:rPr>
                                    <w:t>製品を記入してください。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4F2BD4" id="角丸四角形 12" o:spid="_x0000_s1034" style="position:absolute;left:0;text-align:left;margin-left:243.5pt;margin-top:23.95pt;width:148pt;height:41.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" fillcolor="window" strokecolor="windowText" strokeweight="1.5pt">
                      <v:stroke dashstyle="3 1" joinstyle="miter"/>
                      <v:textbox>
                        <w:txbxContent>
                          <w:p w14:paraId="260AD1B5" w14:textId="77777777" w:rsidR="00363F37" w:rsidRPr="006F3859" w:rsidRDefault="00363F37" w:rsidP="00363F37">
                            <w:pPr>
                              <w:spacing w:line="280" w:lineRule="exact"/>
                              <w:rPr>
                                <w:rFonts w:ascii="ＭＳ ゴシック" w:eastAsia="ＭＳ ゴシック" w:hAnsi="ＭＳ ゴシック"/>
                                <w:color w:val="FF0000"/>
                              </w:rPr>
                            </w:pPr>
                            <w:r>
                              <w:rPr>
                                <w:rFonts w:ascii="ＭＳ ゴシック" w:eastAsia="ＭＳ ゴシック" w:hAnsi="ＭＳ ゴシック" w:hint="eastAsia"/>
                                <w:color w:val="FF0000"/>
                              </w:rPr>
                              <w:t>代表となる競合</w:t>
                            </w:r>
                            <w:r>
                              <w:rPr>
                                <w:rFonts w:ascii="ＭＳ ゴシック" w:eastAsia="ＭＳ ゴシック" w:hAnsi="ＭＳ ゴシック"/>
                                <w:color w:val="FF0000"/>
                              </w:rPr>
                              <w:t>製品を記入してください。</w:t>
                            </w:r>
                          </w:p>
                        </w:txbxContent>
                      </v:textbox>
                    </v:roundrect>
                  </w:pict>
                </mc:Fallback>
              </mc:AlternateContent>
            </w:r>
            <w:r w:rsidR="009F4B91" w:rsidRPr="00377489">
              <w:rPr>
                <w:rFonts w:ascii="ＭＳ 明朝" w:eastAsia="ＭＳ 明朝" w:hAnsi="ＭＳ 明朝" w:cs="Cordia New" w:hint="eastAsia"/>
                <w:kern w:val="0"/>
                <w:sz w:val="20"/>
                <w:szCs w:val="20"/>
              </w:rPr>
              <w:t>海外：</w:t>
            </w:r>
            <w:sdt>
              <w:sdtPr>
                <w:rPr>
                  <w:rFonts w:ascii="ＭＳ 明朝" w:eastAsia="ＭＳ 明朝" w:hAnsi="ＭＳ 明朝" w:cs="Cordia New" w:hint="eastAsia"/>
                  <w:color w:val="FF0000"/>
                  <w:sz w:val="20"/>
                  <w:szCs w:val="20"/>
                </w:rPr>
                <w:id w:val="-417946195"/>
                <w14:checkbox>
                  <w14:checked w14:val="1"/>
                  <w14:checkedState w14:val="00FE" w14:font="Wingdings"/>
                  <w14:uncheckedState w14:val="2610" w14:font="ＭＳ ゴシック"/>
                </w14:checkbox>
              </w:sdtPr>
              <w:sdtEndPr/>
              <w:sdtContent>
                <w:r w:rsidR="009F4B91" w:rsidRPr="00E54B57">
                  <w:rPr>
                    <w:rFonts w:ascii="ＭＳ 明朝" w:eastAsia="ＭＳ 明朝" w:hAnsi="ＭＳ 明朝" w:cs="Cordia New" w:hint="eastAsia"/>
                    <w:color w:val="FF0000"/>
                    <w:sz w:val="20"/>
                    <w:szCs w:val="20"/>
                  </w:rPr>
                  <w:sym w:font="Wingdings" w:char="F0FE"/>
                </w:r>
              </w:sdtContent>
            </w:sdt>
            <w:r w:rsidR="009F4B91" w:rsidRPr="00377489">
              <w:rPr>
                <w:rFonts w:ascii="ＭＳ 明朝" w:eastAsia="ＭＳ 明朝" w:hAnsi="ＭＳ 明朝" w:cs="Cordia New" w:hint="eastAsia"/>
                <w:kern w:val="0"/>
                <w:sz w:val="20"/>
                <w:szCs w:val="20"/>
              </w:rPr>
              <w:t>あり（名称：</w:t>
            </w:r>
            <w:r w:rsidR="009F4B91" w:rsidRPr="00E54B57">
              <w:rPr>
                <w:rFonts w:ascii="ＭＳ 明朝" w:eastAsia="ＭＳ 明朝" w:hAnsi="ＭＳ 明朝" w:cs="Cordia New"/>
                <w:color w:val="FF0000"/>
                <w:kern w:val="0"/>
                <w:sz w:val="20"/>
                <w:szCs w:val="20"/>
              </w:rPr>
              <w:t>XXXXXX(具体的に規格・認証を記載</w:t>
            </w:r>
            <w:r w:rsidR="009F4B91" w:rsidRPr="00E54B57">
              <w:rPr>
                <w:rFonts w:ascii="ＭＳ 明朝" w:eastAsia="ＭＳ 明朝" w:hAnsi="ＭＳ 明朝" w:cs="Cordia New" w:hint="eastAsia"/>
                <w:color w:val="FF0000"/>
                <w:kern w:val="0"/>
                <w:sz w:val="20"/>
                <w:szCs w:val="20"/>
              </w:rPr>
              <w:t xml:space="preserve">)　</w:t>
            </w:r>
            <w:r w:rsidR="009F4B91">
              <w:rPr>
                <w:rFonts w:ascii="ＭＳ 明朝" w:eastAsia="ＭＳ 明朝" w:hAnsi="ＭＳ 明朝" w:cs="Cordia New" w:hint="eastAsia"/>
                <w:kern w:val="0"/>
                <w:sz w:val="20"/>
                <w:szCs w:val="20"/>
              </w:rPr>
              <w:t xml:space="preserve">　　　</w:t>
            </w:r>
            <w:r w:rsidR="009F4B91" w:rsidRPr="00377489">
              <w:rPr>
                <w:rFonts w:ascii="ＭＳ 明朝" w:eastAsia="ＭＳ 明朝" w:hAnsi="ＭＳ 明朝" w:cs="Cordia New" w:hint="eastAsia"/>
                <w:kern w:val="0"/>
                <w:sz w:val="20"/>
                <w:szCs w:val="20"/>
              </w:rPr>
              <w:t xml:space="preserve">　）　</w:t>
            </w:r>
            <w:sdt>
              <w:sdtPr>
                <w:rPr>
                  <w:rFonts w:ascii="ＭＳ 明朝" w:eastAsia="ＭＳ 明朝" w:hAnsi="ＭＳ 明朝" w:cs="Cordia New" w:hint="eastAsia"/>
                  <w:sz w:val="20"/>
                  <w:szCs w:val="20"/>
                </w:rPr>
                <w:id w:val="1150568369"/>
                <w14:checkbox>
                  <w14:checked w14:val="0"/>
                  <w14:checkedState w14:val="00FE" w14:font="Wingdings"/>
                  <w14:uncheckedState w14:val="2610" w14:font="ＭＳ ゴシック"/>
                </w14:checkbox>
              </w:sdtPr>
              <w:sdtEndPr/>
              <w:sdtContent>
                <w:r w:rsidR="009F4B91" w:rsidRPr="00377489">
                  <w:rPr>
                    <w:rFonts w:ascii="ＭＳ 明朝" w:eastAsia="ＭＳ 明朝" w:hAnsi="ＭＳ 明朝" w:cs="Cordia New" w:hint="eastAsia"/>
                    <w:sz w:val="20"/>
                    <w:szCs w:val="20"/>
                  </w:rPr>
                  <w:t>☐</w:t>
                </w:r>
              </w:sdtContent>
            </w:sdt>
            <w:r w:rsidR="009F4B91" w:rsidRPr="00377489">
              <w:rPr>
                <w:rFonts w:ascii="ＭＳ 明朝" w:eastAsia="ＭＳ 明朝" w:hAnsi="ＭＳ 明朝" w:cs="Cordia New" w:hint="eastAsia"/>
                <w:kern w:val="0"/>
                <w:sz w:val="20"/>
                <w:szCs w:val="20"/>
              </w:rPr>
              <w:t xml:space="preserve">　なし</w:t>
            </w:r>
          </w:p>
        </w:tc>
      </w:tr>
      <w:tr w:rsidR="009F4B91" w:rsidRPr="00377489" w14:paraId="414CA637" w14:textId="77777777" w:rsidTr="009F4B91">
        <w:trPr>
          <w:trHeight w:val="560"/>
        </w:trPr>
        <w:tc>
          <w:tcPr>
            <w:tcW w:w="10420" w:type="dxa"/>
            <w:gridSpan w:val="5"/>
            <w:tcBorders>
              <w:top w:val="single" w:sz="4" w:space="0" w:color="auto"/>
              <w:left w:val="single" w:sz="18" w:space="0" w:color="auto"/>
              <w:bottom w:val="single" w:sz="4" w:space="0" w:color="auto"/>
              <w:right w:val="single" w:sz="18" w:space="0" w:color="auto"/>
            </w:tcBorders>
            <w:shd w:val="clear" w:color="auto" w:fill="D9D9D9"/>
            <w:vAlign w:val="center"/>
          </w:tcPr>
          <w:p w14:paraId="299E8478" w14:textId="7CDD87CC" w:rsidR="009F4B91" w:rsidRPr="001B4FD0" w:rsidRDefault="009F4B91" w:rsidP="009F4B91">
            <w:pPr>
              <w:rPr>
                <w:rFonts w:ascii="ＭＳ ゴシック" w:eastAsia="ＭＳ ゴシック" w:hAnsi="ＭＳ ゴシック" w:cs="Cordia New"/>
                <w:szCs w:val="21"/>
              </w:rPr>
            </w:pPr>
            <w:r w:rsidRPr="001B4FD0">
              <w:rPr>
                <w:rFonts w:ascii="ＭＳ ゴシック" w:eastAsia="ＭＳ ゴシック" w:hAnsi="ＭＳ ゴシック" w:cs="Cordia New" w:hint="eastAsia"/>
                <w:szCs w:val="21"/>
              </w:rPr>
              <w:t>2.</w:t>
            </w:r>
            <w:r w:rsidR="00363F37" w:rsidRPr="00363F37">
              <w:rPr>
                <w:rFonts w:ascii="ＭＳ ゴシック" w:eastAsia="ＭＳ ゴシック" w:hAnsi="ＭＳ ゴシック" w:cs="Cordia New" w:hint="eastAsia"/>
                <w:szCs w:val="21"/>
              </w:rPr>
              <w:t>他社製品</w:t>
            </w:r>
            <w:r w:rsidR="00363F37" w:rsidRPr="00363F37">
              <w:rPr>
                <w:rFonts w:ascii="ＭＳ ゴシック" w:eastAsia="ＭＳ ゴシック" w:hAnsi="ＭＳ ゴシック" w:cs="Cordia New"/>
                <w:szCs w:val="21"/>
              </w:rPr>
              <w:t>/サービスとの比較</w:t>
            </w:r>
          </w:p>
        </w:tc>
      </w:tr>
      <w:tr w:rsidR="009F4B91" w:rsidRPr="00377489" w14:paraId="466DA378" w14:textId="77777777" w:rsidTr="009F4B91">
        <w:trPr>
          <w:trHeight w:val="985"/>
        </w:trPr>
        <w:tc>
          <w:tcPr>
            <w:tcW w:w="5140" w:type="dxa"/>
            <w:gridSpan w:val="3"/>
            <w:tcBorders>
              <w:top w:val="single" w:sz="4" w:space="0" w:color="auto"/>
              <w:left w:val="single" w:sz="18" w:space="0" w:color="auto"/>
              <w:right w:val="single" w:sz="4" w:space="0" w:color="auto"/>
            </w:tcBorders>
            <w:shd w:val="clear" w:color="auto" w:fill="auto"/>
            <w:vAlign w:val="center"/>
          </w:tcPr>
          <w:p w14:paraId="349175C8" w14:textId="012DAA9B" w:rsidR="009F4B91" w:rsidRPr="00377489" w:rsidRDefault="009F4B91" w:rsidP="009F4B91">
            <w:pPr>
              <w:jc w:val="center"/>
              <w:rPr>
                <w:rFonts w:ascii="ＭＳ 明朝" w:eastAsia="ＭＳ 明朝" w:hAnsi="ＭＳ 明朝" w:cs="Cordia New"/>
                <w:sz w:val="20"/>
                <w:szCs w:val="20"/>
              </w:rPr>
            </w:pPr>
            <w:r w:rsidRPr="00377489">
              <w:rPr>
                <w:rFonts w:ascii="ＭＳ 明朝" w:eastAsia="ＭＳ 明朝" w:hAnsi="ＭＳ 明朝" w:cs="Cordia New" w:hint="eastAsia"/>
                <w:sz w:val="20"/>
                <w:szCs w:val="20"/>
              </w:rPr>
              <w:t>自社製品/サービス</w:t>
            </w:r>
          </w:p>
        </w:tc>
        <w:tc>
          <w:tcPr>
            <w:tcW w:w="5280" w:type="dxa"/>
            <w:gridSpan w:val="2"/>
            <w:tcBorders>
              <w:top w:val="single" w:sz="4" w:space="0" w:color="auto"/>
              <w:left w:val="single" w:sz="4" w:space="0" w:color="auto"/>
              <w:right w:val="single" w:sz="18" w:space="0" w:color="auto"/>
            </w:tcBorders>
            <w:shd w:val="clear" w:color="auto" w:fill="auto"/>
            <w:vAlign w:val="center"/>
          </w:tcPr>
          <w:p w14:paraId="115E5BFE" w14:textId="59AFA5B4" w:rsidR="00363F37" w:rsidRPr="00363F37" w:rsidRDefault="00363F37" w:rsidP="00363F37">
            <w:pPr>
              <w:jc w:val="left"/>
              <w:rPr>
                <w:rFonts w:ascii="ＭＳ 明朝" w:eastAsia="ＭＳ 明朝" w:hAnsi="ＭＳ 明朝" w:cs="Cordia New"/>
                <w:sz w:val="20"/>
                <w:szCs w:val="20"/>
              </w:rPr>
            </w:pPr>
            <w:r>
              <w:rPr>
                <w:noProof/>
              </w:rPr>
              <mc:AlternateContent>
                <mc:Choice Requires="wps">
                  <w:drawing>
                    <wp:anchor distT="0" distB="0" distL="114300" distR="114300" simplePos="0" relativeHeight="251721728" behindDoc="0" locked="0" layoutInCell="1" allowOverlap="1" wp14:anchorId="0BCB41A3" wp14:editId="3B7392D0">
                      <wp:simplePos x="0" y="0"/>
                      <wp:positionH relativeFrom="column">
                        <wp:posOffset>2125980</wp:posOffset>
                      </wp:positionH>
                      <wp:positionV relativeFrom="paragraph">
                        <wp:posOffset>-191770</wp:posOffset>
                      </wp:positionV>
                      <wp:extent cx="133350" cy="412115"/>
                      <wp:effectExtent l="0" t="0" r="0" b="0"/>
                      <wp:wrapNone/>
                      <wp:docPr id="20" name="直線矢印コネクタ 20"/>
                      <wp:cNvGraphicFramePr/>
                      <a:graphic xmlns:a="http://schemas.openxmlformats.org/drawingml/2006/main">
                        <a:graphicData uri="http://schemas.microsoft.com/office/word/2010/wordprocessingShape">
                          <wps:wsp>
                            <wps:cNvCnPr/>
                            <wps:spPr>
                              <a:xfrm flipH="1">
                                <a:off x="0" y="0"/>
                                <a:ext cx="133350" cy="41211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C3509F" id="直線矢印コネクタ 20" o:spid="_x0000_s1026" type="#_x0000_t32" style="position:absolute;left:0;text-align:left;margin-left:167.4pt;margin-top:-15.1pt;width:10.5pt;height:32.45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" strokecolor="windowText" strokeweight="1.5pt">
                      <v:stroke endarrow="block" joinstyle="miter"/>
                    </v:shape>
                  </w:pict>
                </mc:Fallback>
              </mc:AlternateContent>
            </w:r>
            <w:r w:rsidRPr="00363F37">
              <w:rPr>
                <w:rFonts w:ascii="ＭＳ 明朝" w:eastAsia="ＭＳ 明朝" w:hAnsi="ＭＳ 明朝" w:cs="Cordia New" w:hint="eastAsia"/>
                <w:sz w:val="20"/>
                <w:szCs w:val="20"/>
              </w:rPr>
              <w:t>代表的な他社製品・技術・サービス名（海外製品含む）</w:t>
            </w:r>
          </w:p>
          <w:p w14:paraId="4B603F6A" w14:textId="6BFBE029" w:rsidR="009F4B91" w:rsidRPr="00377489" w:rsidRDefault="00363F37" w:rsidP="00363F37">
            <w:pPr>
              <w:jc w:val="left"/>
              <w:rPr>
                <w:rFonts w:ascii="ＭＳ 明朝" w:eastAsia="ＭＳ 明朝" w:hAnsi="ＭＳ 明朝" w:cs="Cordia New"/>
                <w:sz w:val="20"/>
                <w:szCs w:val="20"/>
              </w:rPr>
            </w:pPr>
            <w:r w:rsidRPr="00363F37">
              <w:rPr>
                <w:rFonts w:ascii="ＭＳ 明朝" w:eastAsia="ＭＳ 明朝" w:hAnsi="ＭＳ 明朝" w:cs="Cordia New" w:hint="eastAsia"/>
                <w:sz w:val="20"/>
                <w:szCs w:val="20"/>
              </w:rPr>
              <w:t>（名称を記入してください：</w:t>
            </w:r>
            <w:r w:rsidRPr="00363F37">
              <w:rPr>
                <w:rFonts w:ascii="ＭＳ 明朝" w:eastAsia="ＭＳ 明朝" w:hAnsi="ＭＳ 明朝" w:cs="Cordia New" w:hint="eastAsia"/>
                <w:color w:val="FF0000"/>
                <w:sz w:val="20"/>
                <w:szCs w:val="20"/>
              </w:rPr>
              <w:t>××株式会社</w:t>
            </w:r>
            <w:r w:rsidRPr="00363F37">
              <w:rPr>
                <w:rFonts w:ascii="ＭＳ 明朝" w:eastAsia="ＭＳ 明朝" w:hAnsi="ＭＳ 明朝" w:cs="Cordia New"/>
                <w:color w:val="FF0000"/>
                <w:sz w:val="20"/>
                <w:szCs w:val="20"/>
              </w:rPr>
              <w:t>/</w:t>
            </w:r>
            <w:r w:rsidRPr="00363F37">
              <w:rPr>
                <w:rFonts w:ascii="ＭＳ 明朝" w:eastAsia="ＭＳ 明朝" w:hAnsi="ＭＳ 明朝" w:cs="Cordia New" w:hint="eastAsia"/>
                <w:color w:val="FF0000"/>
                <w:sz w:val="20"/>
                <w:szCs w:val="20"/>
              </w:rPr>
              <w:t>×</w:t>
            </w:r>
            <w:r w:rsidRPr="00363F37">
              <w:rPr>
                <w:rFonts w:ascii="ＭＳ 明朝" w:eastAsia="ＭＳ 明朝" w:hAnsi="ＭＳ 明朝" w:cs="Cordia New"/>
                <w:color w:val="FF0000"/>
                <w:sz w:val="20"/>
                <w:szCs w:val="20"/>
              </w:rPr>
              <w:t>×機材</w:t>
            </w:r>
            <w:r w:rsidRPr="00363F37">
              <w:rPr>
                <w:rFonts w:ascii="ＭＳ 明朝" w:eastAsia="ＭＳ 明朝" w:hAnsi="ＭＳ 明朝" w:cs="Cordia New" w:hint="eastAsia"/>
                <w:sz w:val="20"/>
                <w:szCs w:val="20"/>
              </w:rPr>
              <w:t>）</w:t>
            </w:r>
          </w:p>
        </w:tc>
      </w:tr>
      <w:tr w:rsidR="009F4B91" w:rsidRPr="00377489" w14:paraId="07543642" w14:textId="77777777" w:rsidTr="009F4B91">
        <w:trPr>
          <w:trHeight w:val="1539"/>
        </w:trPr>
        <w:tc>
          <w:tcPr>
            <w:tcW w:w="1318" w:type="dxa"/>
            <w:tcBorders>
              <w:left w:val="single" w:sz="18" w:space="0" w:color="auto"/>
              <w:bottom w:val="dashed" w:sz="4" w:space="0" w:color="auto"/>
              <w:right w:val="single" w:sz="4" w:space="0" w:color="auto"/>
            </w:tcBorders>
            <w:shd w:val="clear" w:color="auto" w:fill="auto"/>
            <w:vAlign w:val="center"/>
          </w:tcPr>
          <w:p w14:paraId="772503E3" w14:textId="77777777" w:rsidR="009F4B91" w:rsidRPr="00377489" w:rsidRDefault="009F4B91" w:rsidP="009F4B91">
            <w:pPr>
              <w:jc w:val="center"/>
              <w:rPr>
                <w:rFonts w:ascii="ＭＳ 明朝" w:eastAsia="ＭＳ 明朝" w:hAnsi="ＭＳ 明朝" w:cs="Cordia New"/>
                <w:sz w:val="20"/>
                <w:szCs w:val="20"/>
              </w:rPr>
            </w:pPr>
            <w:r w:rsidRPr="00377489">
              <w:rPr>
                <w:rFonts w:ascii="ＭＳ 明朝" w:eastAsia="ＭＳ 明朝" w:hAnsi="ＭＳ 明朝" w:cs="Cordia New" w:hint="eastAsia"/>
                <w:sz w:val="20"/>
                <w:szCs w:val="20"/>
              </w:rPr>
              <w:t>強み</w:t>
            </w:r>
          </w:p>
        </w:tc>
        <w:tc>
          <w:tcPr>
            <w:tcW w:w="3822" w:type="dxa"/>
            <w:gridSpan w:val="2"/>
            <w:tcBorders>
              <w:left w:val="single" w:sz="4" w:space="0" w:color="auto"/>
              <w:bottom w:val="dashed" w:sz="4" w:space="0" w:color="auto"/>
              <w:right w:val="single" w:sz="4" w:space="0" w:color="auto"/>
            </w:tcBorders>
            <w:shd w:val="clear" w:color="auto" w:fill="auto"/>
          </w:tcPr>
          <w:p w14:paraId="62131EBD" w14:textId="04A658C4" w:rsidR="009F4B91" w:rsidRPr="00377489" w:rsidRDefault="009F4B91" w:rsidP="009F4B91">
            <w:pPr>
              <w:rPr>
                <w:rFonts w:ascii="ＭＳ 明朝" w:eastAsia="ＭＳ 明朝" w:hAnsi="ＭＳ 明朝" w:cs="Cordia New"/>
                <w:sz w:val="20"/>
                <w:szCs w:val="20"/>
              </w:rPr>
            </w:pPr>
          </w:p>
        </w:tc>
        <w:tc>
          <w:tcPr>
            <w:tcW w:w="1284" w:type="dxa"/>
            <w:tcBorders>
              <w:left w:val="single" w:sz="4" w:space="0" w:color="auto"/>
              <w:bottom w:val="dashed" w:sz="4" w:space="0" w:color="auto"/>
              <w:right w:val="single" w:sz="4" w:space="0" w:color="auto"/>
            </w:tcBorders>
            <w:shd w:val="clear" w:color="auto" w:fill="auto"/>
            <w:vAlign w:val="center"/>
          </w:tcPr>
          <w:p w14:paraId="128F1B7E" w14:textId="77777777" w:rsidR="009F4B91" w:rsidRPr="00377489" w:rsidRDefault="009F4B91" w:rsidP="009F4B91">
            <w:pPr>
              <w:jc w:val="center"/>
              <w:rPr>
                <w:rFonts w:ascii="ＭＳ 明朝" w:eastAsia="ＭＳ 明朝" w:hAnsi="ＭＳ 明朝" w:cs="Cordia New"/>
                <w:sz w:val="20"/>
                <w:szCs w:val="20"/>
              </w:rPr>
            </w:pPr>
            <w:r w:rsidRPr="00377489">
              <w:rPr>
                <w:rFonts w:ascii="ＭＳ 明朝" w:eastAsia="ＭＳ 明朝" w:hAnsi="ＭＳ 明朝" w:cs="Cordia New" w:hint="eastAsia"/>
                <w:sz w:val="20"/>
                <w:szCs w:val="20"/>
              </w:rPr>
              <w:t>強み</w:t>
            </w:r>
          </w:p>
        </w:tc>
        <w:tc>
          <w:tcPr>
            <w:tcW w:w="3996" w:type="dxa"/>
            <w:tcBorders>
              <w:left w:val="single" w:sz="4" w:space="0" w:color="auto"/>
              <w:bottom w:val="dashed" w:sz="4" w:space="0" w:color="auto"/>
              <w:right w:val="single" w:sz="18" w:space="0" w:color="auto"/>
            </w:tcBorders>
            <w:shd w:val="clear" w:color="auto" w:fill="auto"/>
          </w:tcPr>
          <w:p w14:paraId="171E7AA8" w14:textId="7994A7E9" w:rsidR="009F4B91" w:rsidRPr="00377489" w:rsidRDefault="009F4B91" w:rsidP="009F4B91">
            <w:pPr>
              <w:rPr>
                <w:rFonts w:ascii="ＭＳ 明朝" w:eastAsia="ＭＳ 明朝" w:hAnsi="ＭＳ 明朝" w:cs="Cordia New"/>
                <w:sz w:val="20"/>
                <w:szCs w:val="20"/>
              </w:rPr>
            </w:pPr>
          </w:p>
        </w:tc>
      </w:tr>
      <w:tr w:rsidR="009F4B91" w:rsidRPr="00377489" w14:paraId="75BB57AE" w14:textId="77777777" w:rsidTr="009F4B91">
        <w:trPr>
          <w:trHeight w:val="1405"/>
        </w:trPr>
        <w:tc>
          <w:tcPr>
            <w:tcW w:w="1318" w:type="dxa"/>
            <w:tcBorders>
              <w:top w:val="dashed" w:sz="4" w:space="0" w:color="auto"/>
              <w:left w:val="single" w:sz="18" w:space="0" w:color="auto"/>
              <w:right w:val="single" w:sz="4" w:space="0" w:color="auto"/>
            </w:tcBorders>
            <w:shd w:val="clear" w:color="auto" w:fill="auto"/>
            <w:vAlign w:val="center"/>
          </w:tcPr>
          <w:p w14:paraId="44B2306F" w14:textId="77777777" w:rsidR="009F4B91" w:rsidRPr="00377489" w:rsidRDefault="009F4B91" w:rsidP="009F4B91">
            <w:pPr>
              <w:jc w:val="center"/>
              <w:rPr>
                <w:rFonts w:ascii="ＭＳ 明朝" w:eastAsia="ＭＳ 明朝" w:hAnsi="ＭＳ 明朝" w:cs="Cordia New"/>
                <w:sz w:val="20"/>
                <w:szCs w:val="20"/>
              </w:rPr>
            </w:pPr>
            <w:r w:rsidRPr="00377489">
              <w:rPr>
                <w:rFonts w:ascii="ＭＳ 明朝" w:eastAsia="ＭＳ 明朝" w:hAnsi="ＭＳ 明朝" w:cs="Cordia New" w:hint="eastAsia"/>
                <w:sz w:val="20"/>
                <w:szCs w:val="20"/>
              </w:rPr>
              <w:t>弱み</w:t>
            </w:r>
          </w:p>
        </w:tc>
        <w:tc>
          <w:tcPr>
            <w:tcW w:w="3822" w:type="dxa"/>
            <w:gridSpan w:val="2"/>
            <w:tcBorders>
              <w:top w:val="dashed" w:sz="4" w:space="0" w:color="auto"/>
              <w:left w:val="single" w:sz="4" w:space="0" w:color="auto"/>
              <w:right w:val="single" w:sz="4" w:space="0" w:color="auto"/>
            </w:tcBorders>
            <w:shd w:val="clear" w:color="auto" w:fill="auto"/>
          </w:tcPr>
          <w:p w14:paraId="02F8DD7B" w14:textId="7CA80847" w:rsidR="009F4B91" w:rsidRPr="00377489" w:rsidRDefault="009F4B91" w:rsidP="009F4B91">
            <w:pPr>
              <w:rPr>
                <w:rFonts w:ascii="ＭＳ 明朝" w:eastAsia="ＭＳ 明朝" w:hAnsi="ＭＳ 明朝" w:cs="Cordia New"/>
                <w:sz w:val="20"/>
                <w:szCs w:val="20"/>
              </w:rPr>
            </w:pPr>
            <w:r w:rsidRPr="0016427D">
              <w:rPr>
                <w:rFonts w:ascii="Meiryo UI" w:eastAsia="Meiryo UI" w:hAnsi="Meiryo UI" w:hint="eastAsia"/>
                <w:noProof/>
              </w:rPr>
              <mc:AlternateContent>
                <mc:Choice Requires="wps">
                  <w:drawing>
                    <wp:anchor distT="0" distB="0" distL="114300" distR="114300" simplePos="0" relativeHeight="251713536" behindDoc="0" locked="0" layoutInCell="1" allowOverlap="1" wp14:anchorId="1CBE8DA7" wp14:editId="6F9AC9E4">
                      <wp:simplePos x="0" y="0"/>
                      <wp:positionH relativeFrom="column">
                        <wp:posOffset>77350</wp:posOffset>
                      </wp:positionH>
                      <wp:positionV relativeFrom="paragraph">
                        <wp:posOffset>-734864</wp:posOffset>
                      </wp:positionV>
                      <wp:extent cx="2114550" cy="1466850"/>
                      <wp:effectExtent l="0" t="0" r="19050" b="19050"/>
                      <wp:wrapNone/>
                      <wp:docPr id="13" name="角丸四角形 13"/>
                      <wp:cNvGraphicFramePr/>
                      <a:graphic xmlns:a="http://schemas.openxmlformats.org/drawingml/2006/main">
                        <a:graphicData uri="http://schemas.microsoft.com/office/word/2010/wordprocessingShape">
                          <wps:wsp>
                            <wps:cNvSpPr/>
                            <wps:spPr>
                              <a:xfrm>
                                <a:off x="0" y="0"/>
                                <a:ext cx="2114550" cy="1466850"/>
                              </a:xfrm>
                              <a:prstGeom prst="roundRect">
                                <a:avLst/>
                              </a:prstGeom>
                              <a:solidFill>
                                <a:sysClr val="window" lastClr="FFFFFF"/>
                              </a:solidFill>
                              <a:ln w="19050" cap="flat" cmpd="sng" algn="ctr">
                                <a:solidFill>
                                  <a:sysClr val="windowText" lastClr="000000"/>
                                </a:solidFill>
                                <a:prstDash val="sysDash"/>
                                <a:miter lim="800000"/>
                              </a:ln>
                              <a:effectLst/>
                            </wps:spPr>
                            <wps:txbx>
                              <w:txbxContent>
                                <w:p w14:paraId="04281C9C" w14:textId="536648EF" w:rsidR="00363F37" w:rsidRPr="006F3859" w:rsidRDefault="00363F37" w:rsidP="00E54B57">
                                  <w:pPr>
                                    <w:spacing w:line="280" w:lineRule="exact"/>
                                    <w:rPr>
                                      <w:rFonts w:ascii="ＭＳ ゴシック" w:eastAsia="ＭＳ ゴシック" w:hAnsi="ＭＳ ゴシック"/>
                                      <w:color w:val="FF0000"/>
                                    </w:rPr>
                                  </w:pPr>
                                  <w:r>
                                    <w:rPr>
                                      <w:rFonts w:ascii="ＭＳ ゴシック" w:eastAsia="ＭＳ ゴシック" w:hAnsi="ＭＳ ゴシック" w:hint="eastAsia"/>
                                      <w:color w:val="FF0000"/>
                                    </w:rPr>
                                    <w:t>代表的な他社製品と</w:t>
                                  </w:r>
                                  <w:r>
                                    <w:rPr>
                                      <w:rFonts w:ascii="ＭＳ ゴシック" w:eastAsia="ＭＳ ゴシック" w:hAnsi="ＭＳ ゴシック"/>
                                      <w:color w:val="FF0000"/>
                                    </w:rPr>
                                    <w:t>比較した自社製品の強み、弱みについ</w:t>
                                  </w:r>
                                  <w:r w:rsidRPr="00D95F3C">
                                    <w:rPr>
                                      <w:rFonts w:ascii="ＭＳ ゴシック" w:eastAsia="ＭＳ ゴシック" w:hAnsi="ＭＳ ゴシック"/>
                                      <w:color w:val="FF0000"/>
                                    </w:rPr>
                                    <w:t>て</w:t>
                                  </w:r>
                                  <w:r w:rsidRPr="00D95F3C">
                                    <w:rPr>
                                      <w:rFonts w:ascii="ＭＳ ゴシック" w:eastAsia="ＭＳ ゴシック" w:hAnsi="ＭＳ ゴシック" w:hint="eastAsia"/>
                                      <w:color w:val="FF0000"/>
                                    </w:rPr>
                                    <w:t>簡潔に</w:t>
                                  </w:r>
                                  <w:r>
                                    <w:rPr>
                                      <w:rFonts w:ascii="ＭＳ ゴシック" w:eastAsia="ＭＳ ゴシック" w:hAnsi="ＭＳ ゴシック"/>
                                      <w:color w:val="FF0000"/>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BE8DA7" id="角丸四角形 13" o:spid="_x0000_s1035" style="position:absolute;left:0;text-align:left;margin-left:6.1pt;margin-top:-57.85pt;width:166.5pt;height:11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" fillcolor="window" strokecolor="windowText" strokeweight="1.5pt">
                      <v:stroke dashstyle="3 1" joinstyle="miter"/>
                      <v:textbox>
                        <w:txbxContent>
                          <w:p w14:paraId="04281C9C" w14:textId="536648EF" w:rsidR="00363F37" w:rsidRPr="006F3859" w:rsidRDefault="00363F37" w:rsidP="00E54B57">
                            <w:pPr>
                              <w:spacing w:line="280" w:lineRule="exact"/>
                              <w:rPr>
                                <w:rFonts w:ascii="ＭＳ ゴシック" w:eastAsia="ＭＳ ゴシック" w:hAnsi="ＭＳ ゴシック"/>
                                <w:color w:val="FF0000"/>
                              </w:rPr>
                            </w:pPr>
                            <w:r>
                              <w:rPr>
                                <w:rFonts w:ascii="ＭＳ ゴシック" w:eastAsia="ＭＳ ゴシック" w:hAnsi="ＭＳ ゴシック" w:hint="eastAsia"/>
                                <w:color w:val="FF0000"/>
                              </w:rPr>
                              <w:t>代表的な他社製品と</w:t>
                            </w:r>
                            <w:r>
                              <w:rPr>
                                <w:rFonts w:ascii="ＭＳ ゴシック" w:eastAsia="ＭＳ ゴシック" w:hAnsi="ＭＳ ゴシック"/>
                                <w:color w:val="FF0000"/>
                              </w:rPr>
                              <w:t>比較した自社製品の強み、弱みについ</w:t>
                            </w:r>
                            <w:r w:rsidRPr="00D95F3C">
                              <w:rPr>
                                <w:rFonts w:ascii="ＭＳ ゴシック" w:eastAsia="ＭＳ ゴシック" w:hAnsi="ＭＳ ゴシック"/>
                                <w:color w:val="FF0000"/>
                              </w:rPr>
                              <w:t>て</w:t>
                            </w:r>
                            <w:r w:rsidRPr="00D95F3C">
                              <w:rPr>
                                <w:rFonts w:ascii="ＭＳ ゴシック" w:eastAsia="ＭＳ ゴシック" w:hAnsi="ＭＳ ゴシック" w:hint="eastAsia"/>
                                <w:color w:val="FF0000"/>
                              </w:rPr>
                              <w:t>簡潔に</w:t>
                            </w:r>
                            <w:r>
                              <w:rPr>
                                <w:rFonts w:ascii="ＭＳ ゴシック" w:eastAsia="ＭＳ ゴシック" w:hAnsi="ＭＳ ゴシック"/>
                                <w:color w:val="FF0000"/>
                              </w:rPr>
                              <w:t>記入してください。</w:t>
                            </w:r>
                          </w:p>
                        </w:txbxContent>
                      </v:textbox>
                    </v:roundrect>
                  </w:pict>
                </mc:Fallback>
              </mc:AlternateContent>
            </w:r>
          </w:p>
        </w:tc>
        <w:tc>
          <w:tcPr>
            <w:tcW w:w="1284" w:type="dxa"/>
            <w:tcBorders>
              <w:top w:val="dashed" w:sz="4" w:space="0" w:color="auto"/>
              <w:left w:val="single" w:sz="4" w:space="0" w:color="auto"/>
              <w:right w:val="single" w:sz="4" w:space="0" w:color="auto"/>
            </w:tcBorders>
            <w:shd w:val="clear" w:color="auto" w:fill="auto"/>
            <w:vAlign w:val="center"/>
          </w:tcPr>
          <w:p w14:paraId="20557248" w14:textId="77777777" w:rsidR="009F4B91" w:rsidRPr="00377489" w:rsidRDefault="009F4B91" w:rsidP="009F4B91">
            <w:pPr>
              <w:jc w:val="center"/>
              <w:rPr>
                <w:rFonts w:ascii="ＭＳ 明朝" w:eastAsia="ＭＳ 明朝" w:hAnsi="ＭＳ 明朝" w:cs="Cordia New"/>
                <w:sz w:val="20"/>
                <w:szCs w:val="20"/>
              </w:rPr>
            </w:pPr>
            <w:r w:rsidRPr="00377489">
              <w:rPr>
                <w:rFonts w:ascii="ＭＳ 明朝" w:eastAsia="ＭＳ 明朝" w:hAnsi="ＭＳ 明朝" w:cs="Cordia New" w:hint="eastAsia"/>
                <w:sz w:val="20"/>
                <w:szCs w:val="20"/>
              </w:rPr>
              <w:t>弱み</w:t>
            </w:r>
          </w:p>
        </w:tc>
        <w:tc>
          <w:tcPr>
            <w:tcW w:w="3996" w:type="dxa"/>
            <w:tcBorders>
              <w:top w:val="dashed" w:sz="4" w:space="0" w:color="auto"/>
              <w:left w:val="single" w:sz="4" w:space="0" w:color="auto"/>
              <w:right w:val="single" w:sz="18" w:space="0" w:color="auto"/>
            </w:tcBorders>
            <w:shd w:val="clear" w:color="auto" w:fill="auto"/>
          </w:tcPr>
          <w:p w14:paraId="090DE949" w14:textId="56FA97CB" w:rsidR="009F4B91" w:rsidRPr="00377489" w:rsidRDefault="009F4B91" w:rsidP="009F4B91">
            <w:pPr>
              <w:rPr>
                <w:rFonts w:ascii="ＭＳ 明朝" w:eastAsia="ＭＳ 明朝" w:hAnsi="ＭＳ 明朝" w:cs="Cordia New"/>
                <w:sz w:val="20"/>
                <w:szCs w:val="20"/>
              </w:rPr>
            </w:pPr>
            <w:r w:rsidRPr="0016427D">
              <w:rPr>
                <w:rFonts w:ascii="Meiryo UI" w:eastAsia="Meiryo UI" w:hAnsi="Meiryo UI" w:hint="eastAsia"/>
                <w:noProof/>
              </w:rPr>
              <mc:AlternateContent>
                <mc:Choice Requires="wps">
                  <w:drawing>
                    <wp:anchor distT="0" distB="0" distL="114300" distR="114300" simplePos="0" relativeHeight="251714560" behindDoc="0" locked="0" layoutInCell="1" allowOverlap="1" wp14:anchorId="68E5D74C" wp14:editId="2040137C">
                      <wp:simplePos x="0" y="0"/>
                      <wp:positionH relativeFrom="column">
                        <wp:posOffset>122242</wp:posOffset>
                      </wp:positionH>
                      <wp:positionV relativeFrom="paragraph">
                        <wp:posOffset>-735394</wp:posOffset>
                      </wp:positionV>
                      <wp:extent cx="2114550" cy="1466850"/>
                      <wp:effectExtent l="0" t="0" r="19050" b="19050"/>
                      <wp:wrapNone/>
                      <wp:docPr id="14" name="角丸四角形 14"/>
                      <wp:cNvGraphicFramePr/>
                      <a:graphic xmlns:a="http://schemas.openxmlformats.org/drawingml/2006/main">
                        <a:graphicData uri="http://schemas.microsoft.com/office/word/2010/wordprocessingShape">
                          <wps:wsp>
                            <wps:cNvSpPr/>
                            <wps:spPr>
                              <a:xfrm>
                                <a:off x="0" y="0"/>
                                <a:ext cx="2114550" cy="1466850"/>
                              </a:xfrm>
                              <a:prstGeom prst="roundRect">
                                <a:avLst/>
                              </a:prstGeom>
                              <a:solidFill>
                                <a:sysClr val="window" lastClr="FFFFFF"/>
                              </a:solidFill>
                              <a:ln w="19050" cap="flat" cmpd="sng" algn="ctr">
                                <a:solidFill>
                                  <a:sysClr val="windowText" lastClr="000000"/>
                                </a:solidFill>
                                <a:prstDash val="sysDash"/>
                                <a:miter lim="800000"/>
                              </a:ln>
                              <a:effectLst/>
                            </wps:spPr>
                            <wps:txbx>
                              <w:txbxContent>
                                <w:p w14:paraId="4FC712A2" w14:textId="6C0C6007" w:rsidR="00363F37" w:rsidRPr="00363F37" w:rsidRDefault="00363F37" w:rsidP="00E54B57">
                                  <w:pPr>
                                    <w:spacing w:line="280" w:lineRule="exact"/>
                                    <w:rPr>
                                      <w:rFonts w:ascii="ＭＳ ゴシック" w:eastAsia="ＭＳ ゴシック" w:hAnsi="ＭＳ ゴシック"/>
                                      <w:color w:val="FF0000"/>
                                    </w:rPr>
                                  </w:pPr>
                                  <w:r w:rsidRPr="00363F37">
                                    <w:rPr>
                                      <w:rFonts w:ascii="ＭＳ ゴシック" w:eastAsia="ＭＳ ゴシック" w:hAnsi="ＭＳ ゴシック" w:hint="eastAsia"/>
                                      <w:color w:val="FF0000"/>
                                    </w:rPr>
                                    <w:t>自社製品と</w:t>
                                  </w:r>
                                  <w:r w:rsidRPr="00363F37">
                                    <w:rPr>
                                      <w:rFonts w:ascii="ＭＳ ゴシック" w:eastAsia="ＭＳ ゴシック" w:hAnsi="ＭＳ ゴシック"/>
                                      <w:color w:val="FF0000"/>
                                    </w:rPr>
                                    <w:t>比較した代表的な</w:t>
                                  </w:r>
                                  <w:r w:rsidRPr="00363F37">
                                    <w:rPr>
                                      <w:rFonts w:ascii="ＭＳ ゴシック" w:eastAsia="ＭＳ ゴシック" w:hAnsi="ＭＳ ゴシック" w:hint="eastAsia"/>
                                      <w:color w:val="FF0000"/>
                                    </w:rPr>
                                    <w:t>他社製品の強み</w:t>
                                  </w:r>
                                  <w:r w:rsidRPr="00363F37">
                                    <w:rPr>
                                      <w:rFonts w:ascii="ＭＳ ゴシック" w:eastAsia="ＭＳ ゴシック" w:hAnsi="ＭＳ ゴシック"/>
                                      <w:color w:val="FF0000"/>
                                    </w:rPr>
                                    <w:t>、弱みと考えられる部分について</w:t>
                                  </w:r>
                                  <w:r w:rsidRPr="00363F37">
                                    <w:rPr>
                                      <w:rFonts w:ascii="ＭＳ ゴシック" w:eastAsia="ＭＳ ゴシック" w:hAnsi="ＭＳ ゴシック" w:hint="eastAsia"/>
                                      <w:color w:val="FF0000"/>
                                    </w:rPr>
                                    <w:t>簡潔に</w:t>
                                  </w:r>
                                  <w:r w:rsidRPr="00363F37">
                                    <w:rPr>
                                      <w:rFonts w:ascii="ＭＳ ゴシック" w:eastAsia="ＭＳ ゴシック" w:hAnsi="ＭＳ ゴシック"/>
                                      <w:color w:val="FF0000"/>
                                    </w:rPr>
                                    <w:t>記入してださい。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E5D74C" id="角丸四角形 14" o:spid="_x0000_s1036" style="position:absolute;left:0;text-align:left;margin-left:9.65pt;margin-top:-57.9pt;width:166.5pt;height:11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" fillcolor="window" strokecolor="windowText" strokeweight="1.5pt">
                      <v:stroke dashstyle="3 1" joinstyle="miter"/>
                      <v:textbox>
                        <w:txbxContent>
                          <w:p w14:paraId="4FC712A2" w14:textId="6C0C6007" w:rsidR="00363F37" w:rsidRPr="00363F37" w:rsidRDefault="00363F37" w:rsidP="00E54B57">
                            <w:pPr>
                              <w:spacing w:line="280" w:lineRule="exact"/>
                              <w:rPr>
                                <w:rFonts w:ascii="ＭＳ ゴシック" w:eastAsia="ＭＳ ゴシック" w:hAnsi="ＭＳ ゴシック"/>
                                <w:color w:val="FF0000"/>
                              </w:rPr>
                            </w:pPr>
                            <w:r w:rsidRPr="00363F37">
                              <w:rPr>
                                <w:rFonts w:ascii="ＭＳ ゴシック" w:eastAsia="ＭＳ ゴシック" w:hAnsi="ＭＳ ゴシック" w:hint="eastAsia"/>
                                <w:color w:val="FF0000"/>
                              </w:rPr>
                              <w:t>自社製品と</w:t>
                            </w:r>
                            <w:r w:rsidRPr="00363F37">
                              <w:rPr>
                                <w:rFonts w:ascii="ＭＳ ゴシック" w:eastAsia="ＭＳ ゴシック" w:hAnsi="ＭＳ ゴシック"/>
                                <w:color w:val="FF0000"/>
                              </w:rPr>
                              <w:t>比較した代表的な</w:t>
                            </w:r>
                            <w:r w:rsidRPr="00363F37">
                              <w:rPr>
                                <w:rFonts w:ascii="ＭＳ ゴシック" w:eastAsia="ＭＳ ゴシック" w:hAnsi="ＭＳ ゴシック" w:hint="eastAsia"/>
                                <w:color w:val="FF0000"/>
                              </w:rPr>
                              <w:t>他社製品の強み</w:t>
                            </w:r>
                            <w:r w:rsidRPr="00363F37">
                              <w:rPr>
                                <w:rFonts w:ascii="ＭＳ ゴシック" w:eastAsia="ＭＳ ゴシック" w:hAnsi="ＭＳ ゴシック"/>
                                <w:color w:val="FF0000"/>
                              </w:rPr>
                              <w:t>、弱みと考えられる部分について</w:t>
                            </w:r>
                            <w:r w:rsidRPr="00363F37">
                              <w:rPr>
                                <w:rFonts w:ascii="ＭＳ ゴシック" w:eastAsia="ＭＳ ゴシック" w:hAnsi="ＭＳ ゴシック" w:hint="eastAsia"/>
                                <w:color w:val="FF0000"/>
                              </w:rPr>
                              <w:t>簡潔に</w:t>
                            </w:r>
                            <w:r w:rsidRPr="00363F37">
                              <w:rPr>
                                <w:rFonts w:ascii="ＭＳ ゴシック" w:eastAsia="ＭＳ ゴシック" w:hAnsi="ＭＳ ゴシック"/>
                                <w:color w:val="FF0000"/>
                              </w:rPr>
                              <w:t>記入してださい。</w:t>
                            </w:r>
                          </w:p>
                        </w:txbxContent>
                      </v:textbox>
                    </v:roundrect>
                  </w:pict>
                </mc:Fallback>
              </mc:AlternateContent>
            </w:r>
          </w:p>
        </w:tc>
      </w:tr>
    </w:tbl>
    <w:p w14:paraId="41E57911" w14:textId="70D86D9C" w:rsidR="00F241E1" w:rsidRPr="00E8444F" w:rsidRDefault="009F4B91" w:rsidP="00F241E1">
      <w:pPr>
        <w:widowControl/>
        <w:jc w:val="left"/>
        <w:rPr>
          <w:rFonts w:ascii="ＭＳ ゴシック" w:eastAsia="ＭＳ ゴシック" w:hAnsi="ＭＳ ゴシック"/>
          <w:bCs/>
          <w:szCs w:val="28"/>
        </w:rPr>
      </w:pPr>
      <w:r w:rsidRPr="00E8444F">
        <w:rPr>
          <w:rFonts w:ascii="ＭＳ ゴシック" w:eastAsia="ＭＳ ゴシック" w:hAnsi="ＭＳ ゴシック"/>
          <w:bCs/>
          <w:szCs w:val="28"/>
        </w:rPr>
        <w:t xml:space="preserve"> </w:t>
      </w:r>
    </w:p>
    <w:tbl>
      <w:tblPr>
        <w:tblpPr w:leftFromText="142" w:rightFromText="142" w:vertAnchor="text" w:tblpY="1"/>
        <w:tblOverlap w:val="never"/>
        <w:tblW w:w="10475" w:type="dxa"/>
        <w:tblLayout w:type="fixed"/>
        <w:tblCellMar>
          <w:left w:w="0" w:type="dxa"/>
          <w:right w:w="0" w:type="dxa"/>
        </w:tblCellMar>
        <w:tblLook w:val="0000" w:firstRow="0" w:lastRow="0" w:firstColumn="0" w:lastColumn="0" w:noHBand="0" w:noVBand="0"/>
      </w:tblPr>
      <w:tblGrid>
        <w:gridCol w:w="411"/>
        <w:gridCol w:w="1409"/>
        <w:gridCol w:w="992"/>
        <w:gridCol w:w="1728"/>
        <w:gridCol w:w="1737"/>
        <w:gridCol w:w="1230"/>
        <w:gridCol w:w="2968"/>
      </w:tblGrid>
      <w:tr w:rsidR="00F241E1" w:rsidRPr="00377489" w14:paraId="75E3333A" w14:textId="77777777" w:rsidTr="00633839">
        <w:trPr>
          <w:cantSplit/>
          <w:trHeight w:val="86"/>
        </w:trPr>
        <w:tc>
          <w:tcPr>
            <w:tcW w:w="10475" w:type="dxa"/>
            <w:gridSpan w:val="7"/>
            <w:tcBorders>
              <w:top w:val="single" w:sz="18" w:space="0" w:color="auto"/>
              <w:left w:val="single" w:sz="18" w:space="0" w:color="auto"/>
              <w:bottom w:val="single" w:sz="4" w:space="0" w:color="auto"/>
              <w:right w:val="single" w:sz="18" w:space="0" w:color="auto"/>
            </w:tcBorders>
            <w:shd w:val="clear" w:color="auto" w:fill="D9D9D9"/>
            <w:noWrap/>
            <w:tcMar>
              <w:top w:w="15" w:type="dxa"/>
              <w:left w:w="15" w:type="dxa"/>
              <w:bottom w:w="0" w:type="dxa"/>
              <w:right w:w="15" w:type="dxa"/>
            </w:tcMar>
            <w:vAlign w:val="center"/>
          </w:tcPr>
          <w:p w14:paraId="03DAA471" w14:textId="7AADABCA" w:rsidR="00F241E1" w:rsidRPr="001B4FD0" w:rsidRDefault="00307E61" w:rsidP="00DD1B3E">
            <w:pPr>
              <w:ind w:firstLineChars="50" w:firstLine="105"/>
              <w:rPr>
                <w:rFonts w:ascii="ＭＳ ゴシック" w:eastAsia="ＭＳ ゴシック" w:hAnsi="ＭＳ ゴシック"/>
                <w:szCs w:val="21"/>
              </w:rPr>
            </w:pPr>
            <w:r>
              <w:rPr>
                <w:rFonts w:ascii="ＭＳ ゴシック" w:eastAsia="ＭＳ ゴシック" w:hAnsi="ＭＳ ゴシック"/>
                <w:szCs w:val="21"/>
              </w:rPr>
              <w:lastRenderedPageBreak/>
              <w:t>3</w:t>
            </w:r>
            <w:r w:rsidR="00DD1B3E">
              <w:rPr>
                <w:rFonts w:ascii="ＭＳ ゴシック" w:eastAsia="ＭＳ ゴシック" w:hAnsi="ＭＳ ゴシック" w:hint="eastAsia"/>
                <w:szCs w:val="21"/>
              </w:rPr>
              <w:t>.</w:t>
            </w:r>
            <w:r w:rsidR="00F241E1" w:rsidRPr="001B4FD0">
              <w:rPr>
                <w:rFonts w:ascii="ＭＳ ゴシック" w:eastAsia="ＭＳ ゴシック" w:hAnsi="ＭＳ ゴシック" w:hint="eastAsia"/>
                <w:szCs w:val="21"/>
              </w:rPr>
              <w:t>売上状況</w:t>
            </w:r>
          </w:p>
        </w:tc>
      </w:tr>
      <w:tr w:rsidR="00DB0EC3" w:rsidRPr="00377489" w14:paraId="509726C8" w14:textId="77777777" w:rsidTr="00E54B57">
        <w:trPr>
          <w:cantSplit/>
          <w:trHeight w:val="720"/>
        </w:trPr>
        <w:tc>
          <w:tcPr>
            <w:tcW w:w="1820" w:type="dxa"/>
            <w:gridSpan w:val="2"/>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28313068" w14:textId="77777777" w:rsidR="00DB0EC3" w:rsidRPr="00377489" w:rsidRDefault="00DB0EC3" w:rsidP="0074791E">
            <w:pPr>
              <w:jc w:val="center"/>
              <w:rPr>
                <w:rFonts w:ascii="ＭＳ 明朝" w:eastAsia="ＭＳ 明朝" w:hAnsi="ＭＳ 明朝"/>
                <w:kern w:val="0"/>
                <w:sz w:val="20"/>
                <w:szCs w:val="20"/>
              </w:rPr>
            </w:pPr>
            <w:r w:rsidRPr="00377489">
              <w:rPr>
                <w:rFonts w:ascii="ＭＳ 明朝" w:eastAsia="ＭＳ 明朝" w:hAnsi="ＭＳ 明朝" w:hint="eastAsia"/>
                <w:kern w:val="0"/>
                <w:sz w:val="20"/>
                <w:szCs w:val="20"/>
              </w:rPr>
              <w:t>決算期</w:t>
            </w:r>
          </w:p>
        </w:tc>
        <w:tc>
          <w:tcPr>
            <w:tcW w:w="2720" w:type="dxa"/>
            <w:gridSpan w:val="2"/>
            <w:tcBorders>
              <w:top w:val="single" w:sz="4" w:space="0" w:color="auto"/>
              <w:left w:val="single" w:sz="4" w:space="0" w:color="auto"/>
              <w:bottom w:val="single" w:sz="4" w:space="0" w:color="auto"/>
              <w:right w:val="single" w:sz="4" w:space="0" w:color="auto"/>
            </w:tcBorders>
            <w:vAlign w:val="center"/>
          </w:tcPr>
          <w:p w14:paraId="021AD4D6" w14:textId="336EF94A" w:rsidR="00DB0EC3" w:rsidRPr="00377489" w:rsidRDefault="00DB0EC3" w:rsidP="0074791E">
            <w:pPr>
              <w:jc w:val="center"/>
              <w:rPr>
                <w:rFonts w:ascii="ＭＳ 明朝" w:eastAsia="ＭＳ 明朝" w:hAnsi="ＭＳ 明朝"/>
                <w:kern w:val="0"/>
                <w:sz w:val="20"/>
                <w:szCs w:val="20"/>
              </w:rPr>
            </w:pPr>
            <w:r w:rsidRPr="00377489">
              <w:rPr>
                <w:rFonts w:ascii="ＭＳ 明朝" w:eastAsia="ＭＳ 明朝" w:hAnsi="ＭＳ 明朝" w:hint="eastAsia"/>
                <w:kern w:val="0"/>
                <w:sz w:val="20"/>
                <w:szCs w:val="20"/>
              </w:rPr>
              <w:t>全体</w:t>
            </w:r>
          </w:p>
        </w:tc>
        <w:tc>
          <w:tcPr>
            <w:tcW w:w="2967"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A63BB0E" w14:textId="18852F77" w:rsidR="00DB0EC3" w:rsidRPr="00377489" w:rsidRDefault="00DB0EC3" w:rsidP="00E54B57">
            <w:pPr>
              <w:jc w:val="center"/>
              <w:rPr>
                <w:rFonts w:ascii="ＭＳ 明朝" w:eastAsia="ＭＳ 明朝" w:hAnsi="ＭＳ 明朝"/>
                <w:sz w:val="20"/>
                <w:szCs w:val="20"/>
              </w:rPr>
            </w:pPr>
            <w:r w:rsidRPr="00377489">
              <w:rPr>
                <w:rFonts w:ascii="ＭＳ 明朝" w:eastAsia="ＭＳ 明朝" w:hAnsi="ＭＳ 明朝" w:hint="eastAsia"/>
                <w:sz w:val="20"/>
                <w:szCs w:val="20"/>
              </w:rPr>
              <w:t>対象製品/サービス</w:t>
            </w:r>
          </w:p>
          <w:p w14:paraId="3F0BF376" w14:textId="2696D3AE" w:rsidR="00DB0EC3" w:rsidRPr="00377489" w:rsidRDefault="00DB0EC3" w:rsidP="00E54B57">
            <w:pPr>
              <w:jc w:val="center"/>
              <w:rPr>
                <w:rFonts w:ascii="ＭＳ 明朝" w:eastAsia="ＭＳ 明朝" w:hAnsi="ＭＳ 明朝"/>
                <w:sz w:val="20"/>
                <w:szCs w:val="20"/>
              </w:rPr>
            </w:pPr>
            <w:r w:rsidRPr="00377489">
              <w:rPr>
                <w:rFonts w:ascii="ＭＳ 明朝" w:eastAsia="ＭＳ 明朝" w:hAnsi="ＭＳ 明朝" w:hint="eastAsia"/>
                <w:sz w:val="20"/>
                <w:szCs w:val="20"/>
              </w:rPr>
              <w:t>（全体に対する割合）</w:t>
            </w:r>
          </w:p>
        </w:tc>
        <w:tc>
          <w:tcPr>
            <w:tcW w:w="2968" w:type="dxa"/>
            <w:tcBorders>
              <w:top w:val="single" w:sz="4" w:space="0" w:color="auto"/>
              <w:left w:val="nil"/>
              <w:bottom w:val="single" w:sz="4" w:space="0" w:color="auto"/>
              <w:right w:val="single" w:sz="18" w:space="0" w:color="auto"/>
            </w:tcBorders>
            <w:vAlign w:val="center"/>
          </w:tcPr>
          <w:p w14:paraId="241B4AE0" w14:textId="77777777" w:rsidR="00DB0EC3" w:rsidRPr="00377489" w:rsidRDefault="00DB0EC3" w:rsidP="0074791E">
            <w:pPr>
              <w:jc w:val="center"/>
              <w:rPr>
                <w:rFonts w:ascii="ＭＳ 明朝" w:eastAsia="ＭＳ 明朝" w:hAnsi="ＭＳ 明朝"/>
                <w:sz w:val="20"/>
                <w:szCs w:val="20"/>
              </w:rPr>
            </w:pPr>
            <w:r w:rsidRPr="00377489">
              <w:rPr>
                <w:rFonts w:ascii="ＭＳ 明朝" w:eastAsia="ＭＳ 明朝" w:hAnsi="ＭＳ 明朝" w:hint="eastAsia"/>
                <w:sz w:val="20"/>
                <w:szCs w:val="20"/>
              </w:rPr>
              <w:t>販売/サービス</w:t>
            </w:r>
          </w:p>
          <w:p w14:paraId="6E73191C" w14:textId="4ED03202" w:rsidR="00DB0EC3" w:rsidRPr="00377489" w:rsidRDefault="00DB0EC3" w:rsidP="0074791E">
            <w:pPr>
              <w:jc w:val="center"/>
              <w:rPr>
                <w:rFonts w:ascii="ＭＳ 明朝" w:eastAsia="ＭＳ 明朝" w:hAnsi="ＭＳ 明朝"/>
                <w:sz w:val="20"/>
                <w:szCs w:val="20"/>
              </w:rPr>
            </w:pPr>
            <w:r w:rsidRPr="00377489">
              <w:rPr>
                <w:rFonts w:ascii="ＭＳ 明朝" w:eastAsia="ＭＳ 明朝" w:hAnsi="ＭＳ 明朝" w:hint="eastAsia"/>
                <w:sz w:val="20"/>
                <w:szCs w:val="20"/>
              </w:rPr>
              <w:t>提供先数</w:t>
            </w:r>
          </w:p>
        </w:tc>
      </w:tr>
      <w:tr w:rsidR="00DB0EC3" w:rsidRPr="00377489" w14:paraId="29BCD2E2" w14:textId="77777777" w:rsidTr="00E54B57">
        <w:trPr>
          <w:cantSplit/>
          <w:trHeight w:val="720"/>
        </w:trPr>
        <w:tc>
          <w:tcPr>
            <w:tcW w:w="1820" w:type="dxa"/>
            <w:gridSpan w:val="2"/>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51B797CE" w14:textId="77777777" w:rsidR="00DB0EC3" w:rsidRPr="00D95F3C" w:rsidRDefault="00DB0EC3" w:rsidP="0074791E">
            <w:pPr>
              <w:jc w:val="center"/>
              <w:rPr>
                <w:rFonts w:ascii="ＭＳ 明朝" w:eastAsia="ＭＳ 明朝" w:hAnsi="ＭＳ 明朝"/>
                <w:kern w:val="0"/>
                <w:sz w:val="20"/>
                <w:szCs w:val="20"/>
              </w:rPr>
            </w:pPr>
            <w:r w:rsidRPr="00D95F3C">
              <w:rPr>
                <w:rFonts w:ascii="ＭＳ 明朝" w:eastAsia="ＭＳ 明朝" w:hAnsi="ＭＳ 明朝" w:hint="eastAsia"/>
                <w:kern w:val="0"/>
                <w:sz w:val="20"/>
                <w:szCs w:val="20"/>
              </w:rPr>
              <w:t>直近期</w:t>
            </w:r>
          </w:p>
          <w:p w14:paraId="0B4788D0" w14:textId="22373CB3" w:rsidR="00DB0EC3" w:rsidRPr="00377489" w:rsidRDefault="00E54B57" w:rsidP="00363F37">
            <w:pPr>
              <w:rPr>
                <w:rFonts w:ascii="ＭＳ 明朝" w:eastAsia="ＭＳ 明朝" w:hAnsi="ＭＳ 明朝"/>
                <w:kern w:val="0"/>
                <w:sz w:val="20"/>
                <w:szCs w:val="20"/>
              </w:rPr>
            </w:pPr>
            <w:r w:rsidRPr="00D95F3C">
              <w:rPr>
                <w:rFonts w:ascii="ＭＳ 明朝" w:eastAsia="ＭＳ 明朝" w:hAnsi="ＭＳ 明朝" w:hint="eastAsia"/>
                <w:color w:val="FF0000"/>
                <w:kern w:val="0"/>
                <w:sz w:val="20"/>
                <w:szCs w:val="20"/>
              </w:rPr>
              <w:t>（</w:t>
            </w:r>
            <w:r w:rsidR="00363F37">
              <w:rPr>
                <w:rFonts w:ascii="ＭＳ 明朝" w:eastAsia="ＭＳ 明朝" w:hAnsi="ＭＳ 明朝" w:hint="eastAsia"/>
                <w:color w:val="FF0000"/>
                <w:kern w:val="0"/>
                <w:sz w:val="20"/>
                <w:szCs w:val="20"/>
              </w:rPr>
              <w:t>20○○</w:t>
            </w:r>
            <w:r w:rsidRPr="00D95F3C">
              <w:rPr>
                <w:rFonts w:ascii="ＭＳ 明朝" w:eastAsia="ＭＳ 明朝" w:hAnsi="ＭＳ 明朝" w:hint="eastAsia"/>
                <w:color w:val="FF0000"/>
                <w:kern w:val="0"/>
                <w:sz w:val="20"/>
                <w:szCs w:val="20"/>
              </w:rPr>
              <w:t>年</w:t>
            </w:r>
            <w:r w:rsidR="00363F37">
              <w:rPr>
                <w:rFonts w:ascii="ＭＳ 明朝" w:eastAsia="ＭＳ 明朝" w:hAnsi="ＭＳ 明朝" w:hint="eastAsia"/>
                <w:color w:val="FF0000"/>
                <w:kern w:val="0"/>
                <w:sz w:val="20"/>
                <w:szCs w:val="20"/>
              </w:rPr>
              <w:t>○</w:t>
            </w:r>
            <w:r w:rsidR="00DB0EC3" w:rsidRPr="00D95F3C">
              <w:rPr>
                <w:rFonts w:ascii="ＭＳ 明朝" w:eastAsia="ＭＳ 明朝" w:hAnsi="ＭＳ 明朝" w:hint="eastAsia"/>
                <w:color w:val="FF0000"/>
                <w:kern w:val="0"/>
                <w:sz w:val="20"/>
                <w:szCs w:val="20"/>
              </w:rPr>
              <w:t>月期）</w:t>
            </w:r>
          </w:p>
        </w:tc>
        <w:tc>
          <w:tcPr>
            <w:tcW w:w="2720" w:type="dxa"/>
            <w:gridSpan w:val="2"/>
            <w:tcBorders>
              <w:top w:val="single" w:sz="4" w:space="0" w:color="auto"/>
              <w:left w:val="single" w:sz="4" w:space="0" w:color="auto"/>
              <w:bottom w:val="single" w:sz="4" w:space="0" w:color="auto"/>
              <w:right w:val="single" w:sz="4" w:space="0" w:color="auto"/>
            </w:tcBorders>
            <w:vAlign w:val="center"/>
          </w:tcPr>
          <w:p w14:paraId="52585845" w14:textId="11124D85" w:rsidR="00DB0EC3" w:rsidRPr="00377489" w:rsidRDefault="00E54B57" w:rsidP="00E54B57">
            <w:pPr>
              <w:ind w:firstLineChars="200" w:firstLine="400"/>
              <w:rPr>
                <w:rFonts w:ascii="ＭＳ 明朝" w:eastAsia="ＭＳ 明朝" w:hAnsi="ＭＳ 明朝"/>
                <w:kern w:val="0"/>
                <w:sz w:val="20"/>
                <w:szCs w:val="20"/>
              </w:rPr>
            </w:pPr>
            <w:r w:rsidRPr="00E54B57">
              <w:rPr>
                <w:rFonts w:ascii="ＭＳ 明朝" w:eastAsia="ＭＳ 明朝" w:hAnsi="ＭＳ 明朝" w:hint="eastAsia"/>
                <w:color w:val="FF0000"/>
                <w:kern w:val="0"/>
                <w:sz w:val="20"/>
                <w:szCs w:val="20"/>
              </w:rPr>
              <w:t>○○</w:t>
            </w:r>
            <w:r w:rsidRPr="00E54B57">
              <w:rPr>
                <w:rFonts w:ascii="ＭＳ 明朝" w:eastAsia="ＭＳ 明朝" w:hAnsi="ＭＳ 明朝"/>
                <w:color w:val="FF0000"/>
                <w:kern w:val="0"/>
                <w:sz w:val="20"/>
                <w:szCs w:val="20"/>
              </w:rPr>
              <w:t>,○○○,○○○</w:t>
            </w:r>
            <w:r w:rsidR="00DB0EC3" w:rsidRPr="00E54B57">
              <w:rPr>
                <w:rFonts w:ascii="ＭＳ 明朝" w:eastAsia="ＭＳ 明朝" w:hAnsi="ＭＳ 明朝" w:hint="eastAsia"/>
                <w:color w:val="FF0000"/>
                <w:kern w:val="0"/>
                <w:sz w:val="20"/>
                <w:szCs w:val="20"/>
              </w:rPr>
              <w:t>千円</w:t>
            </w:r>
          </w:p>
        </w:tc>
        <w:tc>
          <w:tcPr>
            <w:tcW w:w="2967"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23F3E90" w14:textId="206CD064" w:rsidR="00DB0EC3" w:rsidRPr="00E54B57" w:rsidRDefault="00E54B57" w:rsidP="0074791E">
            <w:pPr>
              <w:jc w:val="right"/>
              <w:rPr>
                <w:rFonts w:ascii="ＭＳ 明朝" w:eastAsia="ＭＳ 明朝" w:hAnsi="ＭＳ 明朝"/>
                <w:color w:val="FF0000"/>
                <w:sz w:val="20"/>
                <w:szCs w:val="20"/>
              </w:rPr>
            </w:pPr>
            <w:r w:rsidRPr="00E54B57">
              <w:rPr>
                <w:rFonts w:ascii="ＭＳ 明朝" w:eastAsia="ＭＳ 明朝" w:hAnsi="ＭＳ 明朝" w:hint="eastAsia"/>
                <w:color w:val="FF0000"/>
                <w:sz w:val="20"/>
                <w:szCs w:val="20"/>
              </w:rPr>
              <w:t>○</w:t>
            </w:r>
            <w:r w:rsidRPr="00E54B57">
              <w:rPr>
                <w:rFonts w:ascii="ＭＳ 明朝" w:eastAsia="ＭＳ 明朝" w:hAnsi="ＭＳ 明朝"/>
                <w:color w:val="FF0000"/>
                <w:sz w:val="20"/>
                <w:szCs w:val="20"/>
              </w:rPr>
              <w:t>,○○○,○○○千円（○％）</w:t>
            </w:r>
          </w:p>
        </w:tc>
        <w:tc>
          <w:tcPr>
            <w:tcW w:w="2968" w:type="dxa"/>
            <w:tcBorders>
              <w:top w:val="single" w:sz="4" w:space="0" w:color="auto"/>
              <w:left w:val="nil"/>
              <w:bottom w:val="single" w:sz="4" w:space="0" w:color="auto"/>
              <w:right w:val="single" w:sz="18" w:space="0" w:color="auto"/>
            </w:tcBorders>
            <w:vAlign w:val="center"/>
          </w:tcPr>
          <w:p w14:paraId="65347D6E" w14:textId="5FA79BC5" w:rsidR="00DB0EC3" w:rsidRPr="00E54B57" w:rsidRDefault="00E54B57" w:rsidP="00E54B57">
            <w:pPr>
              <w:jc w:val="center"/>
              <w:rPr>
                <w:rFonts w:ascii="ＭＳ 明朝" w:eastAsia="ＭＳ 明朝" w:hAnsi="ＭＳ 明朝"/>
                <w:color w:val="FF0000"/>
                <w:sz w:val="20"/>
                <w:szCs w:val="20"/>
              </w:rPr>
            </w:pPr>
            <w:r w:rsidRPr="00E54B57">
              <w:rPr>
                <w:rFonts w:ascii="ＭＳ 明朝" w:eastAsia="ＭＳ 明朝" w:hAnsi="ＭＳ 明朝" w:hint="eastAsia"/>
                <w:color w:val="FF0000"/>
                <w:sz w:val="20"/>
                <w:szCs w:val="20"/>
              </w:rPr>
              <w:t>○○○社</w:t>
            </w:r>
          </w:p>
        </w:tc>
      </w:tr>
      <w:tr w:rsidR="00DB0EC3" w:rsidRPr="00377489" w14:paraId="70854387" w14:textId="77777777" w:rsidTr="00E54B57">
        <w:trPr>
          <w:cantSplit/>
          <w:trHeight w:val="720"/>
        </w:trPr>
        <w:tc>
          <w:tcPr>
            <w:tcW w:w="1820" w:type="dxa"/>
            <w:gridSpan w:val="2"/>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4BF2ED7C" w14:textId="77777777" w:rsidR="00DB0EC3" w:rsidRPr="00377489" w:rsidRDefault="00DB0EC3" w:rsidP="0074791E">
            <w:pPr>
              <w:jc w:val="center"/>
              <w:rPr>
                <w:rFonts w:ascii="ＭＳ 明朝" w:eastAsia="ＭＳ 明朝" w:hAnsi="ＭＳ 明朝"/>
                <w:kern w:val="0"/>
                <w:sz w:val="20"/>
                <w:szCs w:val="20"/>
              </w:rPr>
            </w:pPr>
            <w:r w:rsidRPr="00377489">
              <w:rPr>
                <w:rFonts w:ascii="ＭＳ 明朝" w:eastAsia="ＭＳ 明朝" w:hAnsi="ＭＳ 明朝" w:hint="eastAsia"/>
                <w:kern w:val="0"/>
                <w:sz w:val="20"/>
                <w:szCs w:val="20"/>
              </w:rPr>
              <w:t>1期前</w:t>
            </w:r>
          </w:p>
        </w:tc>
        <w:tc>
          <w:tcPr>
            <w:tcW w:w="2720" w:type="dxa"/>
            <w:gridSpan w:val="2"/>
            <w:tcBorders>
              <w:top w:val="single" w:sz="4" w:space="0" w:color="auto"/>
              <w:left w:val="single" w:sz="4" w:space="0" w:color="auto"/>
              <w:bottom w:val="single" w:sz="4" w:space="0" w:color="auto"/>
              <w:right w:val="single" w:sz="4" w:space="0" w:color="auto"/>
            </w:tcBorders>
            <w:vAlign w:val="center"/>
          </w:tcPr>
          <w:p w14:paraId="418D8F87" w14:textId="194BEF86" w:rsidR="00DB0EC3" w:rsidRPr="00377489" w:rsidRDefault="00E54B57" w:rsidP="00E54B57">
            <w:pPr>
              <w:ind w:firstLineChars="200" w:firstLine="400"/>
              <w:rPr>
                <w:rFonts w:ascii="ＭＳ 明朝" w:eastAsia="ＭＳ 明朝" w:hAnsi="ＭＳ 明朝"/>
                <w:kern w:val="0"/>
                <w:sz w:val="20"/>
                <w:szCs w:val="20"/>
              </w:rPr>
            </w:pPr>
            <w:r w:rsidRPr="00E54B57">
              <w:rPr>
                <w:rFonts w:ascii="ＭＳ 明朝" w:eastAsia="ＭＳ 明朝" w:hAnsi="ＭＳ 明朝" w:hint="eastAsia"/>
                <w:color w:val="FF0000"/>
                <w:kern w:val="0"/>
                <w:sz w:val="20"/>
                <w:szCs w:val="20"/>
              </w:rPr>
              <w:t>○○</w:t>
            </w:r>
            <w:r w:rsidRPr="00E54B57">
              <w:rPr>
                <w:rFonts w:ascii="ＭＳ 明朝" w:eastAsia="ＭＳ 明朝" w:hAnsi="ＭＳ 明朝"/>
                <w:color w:val="FF0000"/>
                <w:kern w:val="0"/>
                <w:sz w:val="20"/>
                <w:szCs w:val="20"/>
              </w:rPr>
              <w:t>,○○○,○○○</w:t>
            </w:r>
            <w:r w:rsidRPr="00E54B57">
              <w:rPr>
                <w:rFonts w:ascii="ＭＳ 明朝" w:eastAsia="ＭＳ 明朝" w:hAnsi="ＭＳ 明朝" w:hint="eastAsia"/>
                <w:color w:val="FF0000"/>
                <w:kern w:val="0"/>
                <w:sz w:val="20"/>
                <w:szCs w:val="20"/>
              </w:rPr>
              <w:t>千円</w:t>
            </w:r>
          </w:p>
        </w:tc>
        <w:tc>
          <w:tcPr>
            <w:tcW w:w="2967"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EC813F1" w14:textId="33A777AD" w:rsidR="00DB0EC3" w:rsidRPr="00E54B57" w:rsidRDefault="00E54B57" w:rsidP="0074791E">
            <w:pPr>
              <w:jc w:val="right"/>
              <w:rPr>
                <w:rFonts w:ascii="ＭＳ 明朝" w:eastAsia="ＭＳ 明朝" w:hAnsi="ＭＳ 明朝"/>
                <w:color w:val="FF0000"/>
                <w:sz w:val="20"/>
                <w:szCs w:val="20"/>
              </w:rPr>
            </w:pPr>
            <w:r w:rsidRPr="00E54B57">
              <w:rPr>
                <w:rFonts w:ascii="ＭＳ 明朝" w:eastAsia="ＭＳ 明朝" w:hAnsi="ＭＳ 明朝" w:hint="eastAsia"/>
                <w:color w:val="FF0000"/>
                <w:sz w:val="20"/>
                <w:szCs w:val="20"/>
              </w:rPr>
              <w:t>○</w:t>
            </w:r>
            <w:r w:rsidRPr="00E54B57">
              <w:rPr>
                <w:rFonts w:ascii="ＭＳ 明朝" w:eastAsia="ＭＳ 明朝" w:hAnsi="ＭＳ 明朝"/>
                <w:color w:val="FF0000"/>
                <w:sz w:val="20"/>
                <w:szCs w:val="20"/>
              </w:rPr>
              <w:t>,○○○,○○○千円（○％）</w:t>
            </w:r>
          </w:p>
        </w:tc>
        <w:tc>
          <w:tcPr>
            <w:tcW w:w="2968" w:type="dxa"/>
            <w:tcBorders>
              <w:top w:val="single" w:sz="4" w:space="0" w:color="auto"/>
              <w:left w:val="nil"/>
              <w:bottom w:val="single" w:sz="4" w:space="0" w:color="auto"/>
              <w:right w:val="single" w:sz="18" w:space="0" w:color="auto"/>
            </w:tcBorders>
            <w:vAlign w:val="center"/>
          </w:tcPr>
          <w:p w14:paraId="249B2FCB" w14:textId="3BCB1FB0" w:rsidR="00DB0EC3" w:rsidRPr="00E54B57" w:rsidRDefault="00E54B57" w:rsidP="00E54B57">
            <w:pPr>
              <w:jc w:val="center"/>
              <w:rPr>
                <w:rFonts w:ascii="ＭＳ 明朝" w:eastAsia="ＭＳ 明朝" w:hAnsi="ＭＳ 明朝"/>
                <w:color w:val="FF0000"/>
                <w:sz w:val="20"/>
                <w:szCs w:val="20"/>
              </w:rPr>
            </w:pPr>
            <w:r w:rsidRPr="00E54B57">
              <w:rPr>
                <w:rFonts w:ascii="ＭＳ 明朝" w:eastAsia="ＭＳ 明朝" w:hAnsi="ＭＳ 明朝" w:hint="eastAsia"/>
                <w:color w:val="FF0000"/>
                <w:sz w:val="20"/>
                <w:szCs w:val="20"/>
              </w:rPr>
              <w:t>○○○社</w:t>
            </w:r>
          </w:p>
        </w:tc>
      </w:tr>
      <w:tr w:rsidR="00DB0EC3" w:rsidRPr="00377489" w14:paraId="7B9A7ADB" w14:textId="77777777" w:rsidTr="00E54B57">
        <w:trPr>
          <w:cantSplit/>
          <w:trHeight w:val="720"/>
        </w:trPr>
        <w:tc>
          <w:tcPr>
            <w:tcW w:w="1820" w:type="dxa"/>
            <w:gridSpan w:val="2"/>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437C8881" w14:textId="77777777" w:rsidR="00DB0EC3" w:rsidRPr="00377489" w:rsidRDefault="00DB0EC3" w:rsidP="0074791E">
            <w:pPr>
              <w:jc w:val="center"/>
              <w:rPr>
                <w:rFonts w:ascii="ＭＳ 明朝" w:eastAsia="ＭＳ 明朝" w:hAnsi="ＭＳ 明朝"/>
                <w:sz w:val="20"/>
                <w:szCs w:val="20"/>
              </w:rPr>
            </w:pPr>
            <w:r w:rsidRPr="00377489">
              <w:rPr>
                <w:rFonts w:ascii="ＭＳ 明朝" w:eastAsia="ＭＳ 明朝" w:hAnsi="ＭＳ 明朝" w:hint="eastAsia"/>
                <w:sz w:val="20"/>
                <w:szCs w:val="20"/>
              </w:rPr>
              <w:t>2期前</w:t>
            </w:r>
          </w:p>
        </w:tc>
        <w:tc>
          <w:tcPr>
            <w:tcW w:w="2720" w:type="dxa"/>
            <w:gridSpan w:val="2"/>
            <w:tcBorders>
              <w:top w:val="single" w:sz="4" w:space="0" w:color="auto"/>
              <w:left w:val="single" w:sz="4" w:space="0" w:color="auto"/>
              <w:bottom w:val="single" w:sz="4" w:space="0" w:color="auto"/>
              <w:right w:val="single" w:sz="4" w:space="0" w:color="auto"/>
            </w:tcBorders>
            <w:vAlign w:val="center"/>
          </w:tcPr>
          <w:p w14:paraId="1B8D9D73" w14:textId="108681AA" w:rsidR="00DB0EC3" w:rsidRPr="00377489" w:rsidRDefault="00E54B57" w:rsidP="00E54B57">
            <w:pPr>
              <w:ind w:firstLineChars="200" w:firstLine="400"/>
              <w:rPr>
                <w:rFonts w:ascii="ＭＳ 明朝" w:eastAsia="ＭＳ 明朝" w:hAnsi="ＭＳ 明朝"/>
                <w:sz w:val="20"/>
                <w:szCs w:val="20"/>
              </w:rPr>
            </w:pPr>
            <w:r w:rsidRPr="00E54B57">
              <w:rPr>
                <w:rFonts w:ascii="ＭＳ 明朝" w:eastAsia="ＭＳ 明朝" w:hAnsi="ＭＳ 明朝" w:hint="eastAsia"/>
                <w:color w:val="FF0000"/>
                <w:kern w:val="0"/>
                <w:sz w:val="20"/>
                <w:szCs w:val="20"/>
              </w:rPr>
              <w:t>○○</w:t>
            </w:r>
            <w:r w:rsidRPr="00E54B57">
              <w:rPr>
                <w:rFonts w:ascii="ＭＳ 明朝" w:eastAsia="ＭＳ 明朝" w:hAnsi="ＭＳ 明朝"/>
                <w:color w:val="FF0000"/>
                <w:kern w:val="0"/>
                <w:sz w:val="20"/>
                <w:szCs w:val="20"/>
              </w:rPr>
              <w:t>,○○○,○○○</w:t>
            </w:r>
            <w:r w:rsidRPr="00E54B57">
              <w:rPr>
                <w:rFonts w:ascii="ＭＳ 明朝" w:eastAsia="ＭＳ 明朝" w:hAnsi="ＭＳ 明朝" w:hint="eastAsia"/>
                <w:color w:val="FF0000"/>
                <w:kern w:val="0"/>
                <w:sz w:val="20"/>
                <w:szCs w:val="20"/>
              </w:rPr>
              <w:t>千円</w:t>
            </w:r>
          </w:p>
        </w:tc>
        <w:tc>
          <w:tcPr>
            <w:tcW w:w="2967" w:type="dxa"/>
            <w:gridSpan w:val="2"/>
            <w:tcBorders>
              <w:top w:val="single" w:sz="4" w:space="0" w:color="auto"/>
              <w:left w:val="single" w:sz="4" w:space="0" w:color="auto"/>
              <w:bottom w:val="single" w:sz="4" w:space="0" w:color="auto"/>
              <w:right w:val="single" w:sz="4" w:space="0" w:color="auto"/>
            </w:tcBorders>
            <w:vAlign w:val="center"/>
          </w:tcPr>
          <w:p w14:paraId="22DDFD6D" w14:textId="72A9AA15" w:rsidR="00DB0EC3" w:rsidRPr="00E54B57" w:rsidRDefault="00E54B57" w:rsidP="00E54B57">
            <w:pPr>
              <w:ind w:firstLineChars="100" w:firstLine="200"/>
              <w:rPr>
                <w:rFonts w:ascii="ＭＳ 明朝" w:eastAsia="ＭＳ 明朝" w:hAnsi="ＭＳ 明朝"/>
                <w:color w:val="FF0000"/>
                <w:sz w:val="20"/>
                <w:szCs w:val="20"/>
              </w:rPr>
            </w:pPr>
            <w:r w:rsidRPr="00E54B57">
              <w:rPr>
                <w:rFonts w:ascii="ＭＳ 明朝" w:eastAsia="ＭＳ 明朝" w:hAnsi="ＭＳ 明朝" w:hint="eastAsia"/>
                <w:color w:val="FF0000"/>
                <w:sz w:val="20"/>
                <w:szCs w:val="20"/>
              </w:rPr>
              <w:t>○</w:t>
            </w:r>
            <w:r w:rsidRPr="00E54B57">
              <w:rPr>
                <w:rFonts w:ascii="ＭＳ 明朝" w:eastAsia="ＭＳ 明朝" w:hAnsi="ＭＳ 明朝"/>
                <w:color w:val="FF0000"/>
                <w:sz w:val="20"/>
                <w:szCs w:val="20"/>
              </w:rPr>
              <w:t>,○○○,○○○千円（○％）</w:t>
            </w:r>
          </w:p>
        </w:tc>
        <w:tc>
          <w:tcPr>
            <w:tcW w:w="2968" w:type="dxa"/>
            <w:tcBorders>
              <w:top w:val="single" w:sz="4" w:space="0" w:color="auto"/>
              <w:left w:val="single" w:sz="4" w:space="0" w:color="auto"/>
              <w:bottom w:val="single" w:sz="4" w:space="0" w:color="auto"/>
              <w:right w:val="single" w:sz="18" w:space="0" w:color="auto"/>
            </w:tcBorders>
            <w:vAlign w:val="center"/>
          </w:tcPr>
          <w:p w14:paraId="4CDDFF5D" w14:textId="53FF72CF" w:rsidR="00DB0EC3" w:rsidRPr="00E54B57" w:rsidRDefault="00E54B57" w:rsidP="00E54B57">
            <w:pPr>
              <w:jc w:val="center"/>
              <w:rPr>
                <w:rFonts w:ascii="ＭＳ 明朝" w:eastAsia="ＭＳ 明朝" w:hAnsi="ＭＳ 明朝"/>
                <w:color w:val="FF0000"/>
                <w:sz w:val="20"/>
                <w:szCs w:val="20"/>
              </w:rPr>
            </w:pPr>
            <w:r w:rsidRPr="00E54B57">
              <w:rPr>
                <w:rFonts w:ascii="ＭＳ 明朝" w:eastAsia="ＭＳ 明朝" w:hAnsi="ＭＳ 明朝" w:hint="eastAsia"/>
                <w:color w:val="FF0000"/>
                <w:sz w:val="20"/>
                <w:szCs w:val="20"/>
              </w:rPr>
              <w:t>○○○社</w:t>
            </w:r>
          </w:p>
        </w:tc>
      </w:tr>
      <w:tr w:rsidR="00F241E1" w:rsidRPr="00377489" w14:paraId="67E88DB9" w14:textId="77777777" w:rsidTr="00633839">
        <w:trPr>
          <w:cantSplit/>
          <w:trHeight w:val="413"/>
        </w:trPr>
        <w:tc>
          <w:tcPr>
            <w:tcW w:w="10475" w:type="dxa"/>
            <w:gridSpan w:val="7"/>
            <w:tcBorders>
              <w:top w:val="single" w:sz="4" w:space="0" w:color="auto"/>
              <w:left w:val="single" w:sz="18" w:space="0" w:color="auto"/>
              <w:bottom w:val="single" w:sz="4" w:space="0" w:color="auto"/>
              <w:right w:val="single" w:sz="18" w:space="0" w:color="auto"/>
            </w:tcBorders>
            <w:shd w:val="clear" w:color="auto" w:fill="D9D9D9"/>
            <w:noWrap/>
            <w:tcMar>
              <w:top w:w="15" w:type="dxa"/>
              <w:left w:w="15" w:type="dxa"/>
              <w:bottom w:w="0" w:type="dxa"/>
              <w:right w:w="15" w:type="dxa"/>
            </w:tcMar>
            <w:vAlign w:val="center"/>
          </w:tcPr>
          <w:p w14:paraId="70682F39" w14:textId="4622A648" w:rsidR="00F241E1" w:rsidRPr="001B4FD0" w:rsidRDefault="00307E61" w:rsidP="00DD1B3E">
            <w:pPr>
              <w:ind w:firstLineChars="50" w:firstLine="105"/>
              <w:rPr>
                <w:rFonts w:ascii="ＭＳ ゴシック" w:eastAsia="ＭＳ ゴシック" w:hAnsi="ＭＳ ゴシック"/>
                <w:szCs w:val="21"/>
              </w:rPr>
            </w:pPr>
            <w:r>
              <w:rPr>
                <w:rFonts w:ascii="ＭＳ ゴシック" w:eastAsia="ＭＳ ゴシック" w:hAnsi="ＭＳ ゴシック"/>
                <w:szCs w:val="21"/>
              </w:rPr>
              <w:t>4</w:t>
            </w:r>
            <w:r w:rsidR="00DD1B3E">
              <w:rPr>
                <w:rFonts w:ascii="ＭＳ ゴシック" w:eastAsia="ＭＳ ゴシック" w:hAnsi="ＭＳ ゴシック"/>
                <w:szCs w:val="21"/>
              </w:rPr>
              <w:t>.</w:t>
            </w:r>
            <w:r w:rsidR="00F241E1" w:rsidRPr="001B4FD0">
              <w:rPr>
                <w:rFonts w:ascii="ＭＳ ゴシック" w:eastAsia="ＭＳ ゴシック" w:hAnsi="ＭＳ ゴシック" w:hint="eastAsia"/>
                <w:szCs w:val="21"/>
              </w:rPr>
              <w:t>海外での</w:t>
            </w:r>
            <w:r w:rsidR="000A2C82" w:rsidRPr="001B4FD0">
              <w:rPr>
                <w:rFonts w:ascii="ＭＳ ゴシック" w:eastAsia="ＭＳ ゴシック" w:hAnsi="ＭＳ ゴシック" w:hint="eastAsia"/>
                <w:szCs w:val="21"/>
              </w:rPr>
              <w:t>売上</w:t>
            </w:r>
            <w:r w:rsidR="00F241E1" w:rsidRPr="001B4FD0">
              <w:rPr>
                <w:rFonts w:ascii="ＭＳ ゴシック" w:eastAsia="ＭＳ ゴシック" w:hAnsi="ＭＳ ゴシック" w:hint="eastAsia"/>
                <w:szCs w:val="21"/>
              </w:rPr>
              <w:t>実績　（把握されている範囲でご記入ください）</w:t>
            </w:r>
          </w:p>
        </w:tc>
      </w:tr>
      <w:tr w:rsidR="00F241E1" w:rsidRPr="00377489" w14:paraId="01FC9180" w14:textId="77777777" w:rsidTr="00377489">
        <w:trPr>
          <w:cantSplit/>
          <w:trHeight w:val="441"/>
        </w:trPr>
        <w:tc>
          <w:tcPr>
            <w:tcW w:w="2812" w:type="dxa"/>
            <w:gridSpan w:val="3"/>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5F91E153" w14:textId="77777777" w:rsidR="00F241E1" w:rsidRPr="00377489" w:rsidRDefault="00F241E1" w:rsidP="0074791E">
            <w:pPr>
              <w:jc w:val="center"/>
              <w:rPr>
                <w:rFonts w:ascii="ＭＳ 明朝" w:eastAsia="ＭＳ 明朝" w:hAnsi="ＭＳ 明朝"/>
                <w:sz w:val="20"/>
                <w:szCs w:val="20"/>
              </w:rPr>
            </w:pPr>
            <w:r w:rsidRPr="00377489">
              <w:rPr>
                <w:rFonts w:ascii="ＭＳ 明朝" w:eastAsia="ＭＳ 明朝" w:hAnsi="ＭＳ 明朝" w:hint="eastAsia"/>
                <w:sz w:val="20"/>
                <w:szCs w:val="20"/>
              </w:rPr>
              <w:t>項目</w:t>
            </w:r>
          </w:p>
        </w:tc>
        <w:tc>
          <w:tcPr>
            <w:tcW w:w="3465" w:type="dxa"/>
            <w:gridSpan w:val="2"/>
            <w:tcBorders>
              <w:top w:val="single" w:sz="4" w:space="0" w:color="auto"/>
              <w:left w:val="single" w:sz="4" w:space="0" w:color="auto"/>
              <w:bottom w:val="single" w:sz="4" w:space="0" w:color="auto"/>
              <w:right w:val="single" w:sz="4" w:space="0" w:color="auto"/>
            </w:tcBorders>
            <w:vAlign w:val="center"/>
          </w:tcPr>
          <w:p w14:paraId="7A7E154D" w14:textId="53EB1B91" w:rsidR="00F241E1" w:rsidRPr="00377489" w:rsidRDefault="00F241E1" w:rsidP="0074791E">
            <w:pPr>
              <w:jc w:val="center"/>
              <w:rPr>
                <w:rFonts w:ascii="ＭＳ 明朝" w:eastAsia="ＭＳ 明朝" w:hAnsi="ＭＳ 明朝"/>
                <w:sz w:val="20"/>
                <w:szCs w:val="20"/>
              </w:rPr>
            </w:pPr>
            <w:r w:rsidRPr="00377489">
              <w:rPr>
                <w:rFonts w:ascii="ＭＳ 明朝" w:eastAsia="ＭＳ 明朝" w:hAnsi="ＭＳ 明朝" w:hint="eastAsia"/>
                <w:sz w:val="20"/>
                <w:szCs w:val="20"/>
              </w:rPr>
              <w:t>全体</w:t>
            </w:r>
          </w:p>
        </w:tc>
        <w:tc>
          <w:tcPr>
            <w:tcW w:w="4198" w:type="dxa"/>
            <w:gridSpan w:val="2"/>
            <w:tcBorders>
              <w:top w:val="single" w:sz="4" w:space="0" w:color="auto"/>
              <w:left w:val="single" w:sz="4" w:space="0" w:color="auto"/>
              <w:bottom w:val="single" w:sz="4" w:space="0" w:color="auto"/>
              <w:right w:val="single" w:sz="18" w:space="0" w:color="auto"/>
            </w:tcBorders>
            <w:vAlign w:val="center"/>
          </w:tcPr>
          <w:p w14:paraId="5204173E" w14:textId="18F92FD6" w:rsidR="00F241E1" w:rsidRPr="00377489" w:rsidRDefault="00F241E1" w:rsidP="0074791E">
            <w:pPr>
              <w:jc w:val="center"/>
              <w:rPr>
                <w:rFonts w:ascii="ＭＳ 明朝" w:eastAsia="ＭＳ 明朝" w:hAnsi="ＭＳ 明朝"/>
                <w:sz w:val="20"/>
                <w:szCs w:val="20"/>
              </w:rPr>
            </w:pPr>
            <w:r w:rsidRPr="00377489">
              <w:rPr>
                <w:rFonts w:ascii="ＭＳ 明朝" w:eastAsia="ＭＳ 明朝" w:hAnsi="ＭＳ 明朝" w:hint="eastAsia"/>
                <w:sz w:val="20"/>
                <w:szCs w:val="20"/>
              </w:rPr>
              <w:t>対象製品/サービス</w:t>
            </w:r>
          </w:p>
        </w:tc>
      </w:tr>
      <w:tr w:rsidR="00F241E1" w:rsidRPr="00377489" w14:paraId="1A69DC08" w14:textId="77777777" w:rsidTr="00377489">
        <w:trPr>
          <w:cantSplit/>
          <w:trHeight w:val="898"/>
        </w:trPr>
        <w:tc>
          <w:tcPr>
            <w:tcW w:w="2812" w:type="dxa"/>
            <w:gridSpan w:val="3"/>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51668529" w14:textId="77777777" w:rsidR="00F241E1" w:rsidRPr="00377489" w:rsidRDefault="00F241E1" w:rsidP="005879D2">
            <w:pPr>
              <w:jc w:val="center"/>
              <w:rPr>
                <w:rFonts w:ascii="ＭＳ 明朝" w:eastAsia="ＭＳ 明朝" w:hAnsi="ＭＳ 明朝"/>
                <w:sz w:val="20"/>
                <w:szCs w:val="20"/>
              </w:rPr>
            </w:pPr>
            <w:r w:rsidRPr="00377489">
              <w:rPr>
                <w:rFonts w:ascii="ＭＳ 明朝" w:eastAsia="ＭＳ 明朝" w:hAnsi="ＭＳ 明朝" w:hint="eastAsia"/>
                <w:sz w:val="20"/>
                <w:szCs w:val="20"/>
              </w:rPr>
              <w:t>海外販売実績</w:t>
            </w:r>
          </w:p>
        </w:tc>
        <w:tc>
          <w:tcPr>
            <w:tcW w:w="3465" w:type="dxa"/>
            <w:gridSpan w:val="2"/>
            <w:tcBorders>
              <w:top w:val="single" w:sz="4" w:space="0" w:color="auto"/>
              <w:left w:val="single" w:sz="4" w:space="0" w:color="auto"/>
              <w:bottom w:val="single" w:sz="4" w:space="0" w:color="auto"/>
              <w:right w:val="single" w:sz="4" w:space="0" w:color="auto"/>
            </w:tcBorders>
            <w:vAlign w:val="center"/>
          </w:tcPr>
          <w:p w14:paraId="650F4F6F" w14:textId="679C8F3C" w:rsidR="00F241E1" w:rsidRPr="00377489" w:rsidRDefault="009D3FB6" w:rsidP="005879D2">
            <w:pPr>
              <w:jc w:val="center"/>
              <w:rPr>
                <w:rFonts w:ascii="ＭＳ 明朝" w:eastAsia="ＭＳ 明朝" w:hAnsi="ＭＳ 明朝"/>
                <w:sz w:val="20"/>
                <w:szCs w:val="20"/>
              </w:rPr>
            </w:pPr>
            <w:sdt>
              <w:sdtPr>
                <w:rPr>
                  <w:rFonts w:ascii="ＭＳ 明朝" w:eastAsia="ＭＳ 明朝" w:hAnsi="ＭＳ 明朝" w:cs="Cordia New" w:hint="eastAsia"/>
                  <w:color w:val="FF0000"/>
                  <w:sz w:val="20"/>
                  <w:szCs w:val="20"/>
                </w:rPr>
                <w:id w:val="910587982"/>
                <w14:checkbox>
                  <w14:checked w14:val="1"/>
                  <w14:checkedState w14:val="00FE" w14:font="Wingdings"/>
                  <w14:uncheckedState w14:val="2610" w14:font="ＭＳ ゴシック"/>
                </w14:checkbox>
              </w:sdtPr>
              <w:sdtEndPr/>
              <w:sdtContent>
                <w:r w:rsidR="00B12323" w:rsidRPr="00B12323">
                  <w:rPr>
                    <w:rFonts w:ascii="ＭＳ 明朝" w:eastAsia="ＭＳ 明朝" w:hAnsi="ＭＳ 明朝" w:cs="Cordia New" w:hint="eastAsia"/>
                    <w:color w:val="FF0000"/>
                    <w:sz w:val="20"/>
                    <w:szCs w:val="20"/>
                  </w:rPr>
                  <w:sym w:font="Wingdings" w:char="F0FE"/>
                </w:r>
              </w:sdtContent>
            </w:sdt>
            <w:r w:rsidR="00F241E1" w:rsidRPr="00377489">
              <w:rPr>
                <w:rFonts w:ascii="ＭＳ 明朝" w:eastAsia="ＭＳ 明朝" w:hAnsi="ＭＳ 明朝" w:hint="eastAsia"/>
                <w:sz w:val="20"/>
                <w:szCs w:val="20"/>
              </w:rPr>
              <w:t xml:space="preserve">あり　　</w:t>
            </w:r>
            <w:sdt>
              <w:sdtPr>
                <w:rPr>
                  <w:rFonts w:ascii="ＭＳ 明朝" w:eastAsia="ＭＳ 明朝" w:hAnsi="ＭＳ 明朝" w:cs="Cordia New" w:hint="eastAsia"/>
                  <w:sz w:val="20"/>
                  <w:szCs w:val="20"/>
                </w:rPr>
                <w:id w:val="-1626231625"/>
                <w14:checkbox>
                  <w14:checked w14:val="0"/>
                  <w14:checkedState w14:val="00FE" w14:font="Wingdings"/>
                  <w14:uncheckedState w14:val="2610" w14:font="ＭＳ ゴシック"/>
                </w14:checkbox>
              </w:sdtPr>
              <w:sdtEndPr/>
              <w:sdtContent>
                <w:r w:rsidR="00F241E1" w:rsidRPr="00377489">
                  <w:rPr>
                    <w:rFonts w:ascii="ＭＳ 明朝" w:eastAsia="ＭＳ 明朝" w:hAnsi="ＭＳ 明朝" w:cs="Cordia New" w:hint="eastAsia"/>
                    <w:sz w:val="20"/>
                    <w:szCs w:val="20"/>
                  </w:rPr>
                  <w:t>☐</w:t>
                </w:r>
              </w:sdtContent>
            </w:sdt>
            <w:r w:rsidR="00F241E1" w:rsidRPr="00377489">
              <w:rPr>
                <w:rFonts w:ascii="ＭＳ 明朝" w:eastAsia="ＭＳ 明朝" w:hAnsi="ＭＳ 明朝" w:hint="eastAsia"/>
                <w:sz w:val="20"/>
                <w:szCs w:val="20"/>
              </w:rPr>
              <w:t>なし</w:t>
            </w:r>
          </w:p>
          <w:p w14:paraId="1767487E" w14:textId="3488FB12" w:rsidR="00F241E1" w:rsidRPr="00377489" w:rsidRDefault="00F241E1" w:rsidP="00B12323">
            <w:pPr>
              <w:jc w:val="center"/>
              <w:rPr>
                <w:rFonts w:ascii="ＭＳ 明朝" w:eastAsia="ＭＳ 明朝" w:hAnsi="ＭＳ 明朝"/>
                <w:sz w:val="20"/>
                <w:szCs w:val="20"/>
              </w:rPr>
            </w:pPr>
            <w:r w:rsidRPr="00377489">
              <w:rPr>
                <w:rFonts w:ascii="ＭＳ 明朝" w:eastAsia="ＭＳ 明朝" w:hAnsi="ＭＳ 明朝" w:hint="eastAsia"/>
                <w:sz w:val="20"/>
                <w:szCs w:val="20"/>
              </w:rPr>
              <w:t xml:space="preserve">（販売開始　西暦　</w:t>
            </w:r>
            <w:r w:rsidR="00B12323" w:rsidRPr="00B12323">
              <w:rPr>
                <w:rFonts w:ascii="ＭＳ 明朝" w:eastAsia="ＭＳ 明朝" w:hAnsi="ＭＳ 明朝" w:hint="eastAsia"/>
                <w:color w:val="FF0000"/>
                <w:sz w:val="20"/>
                <w:szCs w:val="20"/>
              </w:rPr>
              <w:t>2015</w:t>
            </w:r>
            <w:r w:rsidRPr="00377489">
              <w:rPr>
                <w:rFonts w:ascii="ＭＳ 明朝" w:eastAsia="ＭＳ 明朝" w:hAnsi="ＭＳ 明朝" w:hint="eastAsia"/>
                <w:sz w:val="20"/>
                <w:szCs w:val="20"/>
              </w:rPr>
              <w:t>年）</w:t>
            </w:r>
          </w:p>
        </w:tc>
        <w:tc>
          <w:tcPr>
            <w:tcW w:w="4198" w:type="dxa"/>
            <w:gridSpan w:val="2"/>
            <w:tcBorders>
              <w:top w:val="single" w:sz="4" w:space="0" w:color="auto"/>
              <w:left w:val="single" w:sz="4" w:space="0" w:color="auto"/>
              <w:bottom w:val="single" w:sz="4" w:space="0" w:color="auto"/>
              <w:right w:val="single" w:sz="18" w:space="0" w:color="auto"/>
            </w:tcBorders>
            <w:vAlign w:val="center"/>
          </w:tcPr>
          <w:p w14:paraId="7054C437" w14:textId="4CEB1768" w:rsidR="00F241E1" w:rsidRPr="00377489" w:rsidRDefault="009D3FB6" w:rsidP="005879D2">
            <w:pPr>
              <w:jc w:val="center"/>
              <w:rPr>
                <w:rFonts w:ascii="ＭＳ 明朝" w:eastAsia="ＭＳ 明朝" w:hAnsi="ＭＳ 明朝"/>
                <w:sz w:val="20"/>
                <w:szCs w:val="20"/>
              </w:rPr>
            </w:pPr>
            <w:sdt>
              <w:sdtPr>
                <w:rPr>
                  <w:rFonts w:ascii="ＭＳ 明朝" w:eastAsia="ＭＳ 明朝" w:hAnsi="ＭＳ 明朝" w:cs="Cordia New" w:hint="eastAsia"/>
                  <w:color w:val="FF0000"/>
                  <w:sz w:val="20"/>
                  <w:szCs w:val="20"/>
                </w:rPr>
                <w:id w:val="1132519100"/>
                <w14:checkbox>
                  <w14:checked w14:val="1"/>
                  <w14:checkedState w14:val="00FE" w14:font="Wingdings"/>
                  <w14:uncheckedState w14:val="2610" w14:font="ＭＳ ゴシック"/>
                </w14:checkbox>
              </w:sdtPr>
              <w:sdtEndPr/>
              <w:sdtContent>
                <w:r w:rsidR="00B12323" w:rsidRPr="00B12323">
                  <w:rPr>
                    <w:rFonts w:ascii="ＭＳ 明朝" w:eastAsia="ＭＳ 明朝" w:hAnsi="ＭＳ 明朝" w:cs="Cordia New" w:hint="eastAsia"/>
                    <w:color w:val="FF0000"/>
                    <w:sz w:val="20"/>
                    <w:szCs w:val="20"/>
                  </w:rPr>
                  <w:sym w:font="Wingdings" w:char="F0FE"/>
                </w:r>
              </w:sdtContent>
            </w:sdt>
            <w:r w:rsidR="00F241E1" w:rsidRPr="00377489">
              <w:rPr>
                <w:rFonts w:ascii="ＭＳ 明朝" w:eastAsia="ＭＳ 明朝" w:hAnsi="ＭＳ 明朝" w:hint="eastAsia"/>
                <w:sz w:val="20"/>
                <w:szCs w:val="20"/>
              </w:rPr>
              <w:t xml:space="preserve">あり　　</w:t>
            </w:r>
            <w:sdt>
              <w:sdtPr>
                <w:rPr>
                  <w:rFonts w:ascii="ＭＳ 明朝" w:eastAsia="ＭＳ 明朝" w:hAnsi="ＭＳ 明朝" w:cs="Cordia New" w:hint="eastAsia"/>
                  <w:sz w:val="20"/>
                  <w:szCs w:val="20"/>
                </w:rPr>
                <w:id w:val="1114790186"/>
                <w14:checkbox>
                  <w14:checked w14:val="0"/>
                  <w14:checkedState w14:val="00FE" w14:font="Wingdings"/>
                  <w14:uncheckedState w14:val="2610" w14:font="ＭＳ ゴシック"/>
                </w14:checkbox>
              </w:sdtPr>
              <w:sdtEndPr/>
              <w:sdtContent>
                <w:r w:rsidR="00F241E1" w:rsidRPr="00377489">
                  <w:rPr>
                    <w:rFonts w:ascii="ＭＳ 明朝" w:eastAsia="ＭＳ 明朝" w:hAnsi="ＭＳ 明朝" w:cs="Cordia New" w:hint="eastAsia"/>
                    <w:sz w:val="20"/>
                    <w:szCs w:val="20"/>
                  </w:rPr>
                  <w:t>☐</w:t>
                </w:r>
              </w:sdtContent>
            </w:sdt>
            <w:r w:rsidR="00F241E1" w:rsidRPr="00377489">
              <w:rPr>
                <w:rFonts w:ascii="ＭＳ 明朝" w:eastAsia="ＭＳ 明朝" w:hAnsi="ＭＳ 明朝" w:hint="eastAsia"/>
                <w:sz w:val="20"/>
                <w:szCs w:val="20"/>
              </w:rPr>
              <w:t>なし</w:t>
            </w:r>
          </w:p>
          <w:p w14:paraId="7EF865E4" w14:textId="42019E98" w:rsidR="00F241E1" w:rsidRPr="00377489" w:rsidRDefault="00F241E1" w:rsidP="00B12323">
            <w:pPr>
              <w:jc w:val="center"/>
              <w:rPr>
                <w:rFonts w:ascii="ＭＳ 明朝" w:eastAsia="ＭＳ 明朝" w:hAnsi="ＭＳ 明朝"/>
                <w:sz w:val="20"/>
                <w:szCs w:val="20"/>
              </w:rPr>
            </w:pPr>
            <w:r w:rsidRPr="00377489">
              <w:rPr>
                <w:rFonts w:ascii="ＭＳ 明朝" w:eastAsia="ＭＳ 明朝" w:hAnsi="ＭＳ 明朝" w:hint="eastAsia"/>
                <w:sz w:val="20"/>
                <w:szCs w:val="20"/>
              </w:rPr>
              <w:t xml:space="preserve">（販売開始　西暦　</w:t>
            </w:r>
            <w:r w:rsidR="00B12323" w:rsidRPr="00B12323">
              <w:rPr>
                <w:rFonts w:ascii="ＭＳ 明朝" w:eastAsia="ＭＳ 明朝" w:hAnsi="ＭＳ 明朝" w:hint="eastAsia"/>
                <w:color w:val="FF0000"/>
                <w:sz w:val="20"/>
                <w:szCs w:val="20"/>
              </w:rPr>
              <w:t>2015</w:t>
            </w:r>
            <w:r w:rsidRPr="00377489">
              <w:rPr>
                <w:rFonts w:ascii="ＭＳ 明朝" w:eastAsia="ＭＳ 明朝" w:hAnsi="ＭＳ 明朝" w:hint="eastAsia"/>
                <w:sz w:val="20"/>
                <w:szCs w:val="20"/>
              </w:rPr>
              <w:t>年）</w:t>
            </w:r>
          </w:p>
        </w:tc>
      </w:tr>
      <w:tr w:rsidR="00F241E1" w:rsidRPr="00377489" w14:paraId="2B035FC8" w14:textId="77777777" w:rsidTr="00B12323">
        <w:trPr>
          <w:cantSplit/>
          <w:trHeight w:val="844"/>
        </w:trPr>
        <w:tc>
          <w:tcPr>
            <w:tcW w:w="2812" w:type="dxa"/>
            <w:gridSpan w:val="3"/>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6A2AF0A7" w14:textId="77777777" w:rsidR="00F241E1" w:rsidRPr="00377489" w:rsidRDefault="00F241E1" w:rsidP="00377489">
            <w:pPr>
              <w:rPr>
                <w:rFonts w:ascii="ＭＳ 明朝" w:eastAsia="ＭＳ 明朝" w:hAnsi="ＭＳ 明朝"/>
                <w:sz w:val="20"/>
                <w:szCs w:val="20"/>
              </w:rPr>
            </w:pPr>
            <w:r w:rsidRPr="00377489">
              <w:rPr>
                <w:rFonts w:ascii="ＭＳ 明朝" w:eastAsia="ＭＳ 明朝" w:hAnsi="ＭＳ 明朝" w:hint="eastAsia"/>
                <w:sz w:val="20"/>
                <w:szCs w:val="20"/>
              </w:rPr>
              <w:t>（海外販売実績がある場合）</w:t>
            </w:r>
          </w:p>
          <w:p w14:paraId="0C5F1707" w14:textId="77777777" w:rsidR="00F241E1" w:rsidRPr="00377489" w:rsidRDefault="00F241E1" w:rsidP="005879D2">
            <w:pPr>
              <w:jc w:val="center"/>
              <w:rPr>
                <w:rFonts w:ascii="ＭＳ 明朝" w:eastAsia="ＭＳ 明朝" w:hAnsi="ＭＳ 明朝"/>
                <w:sz w:val="20"/>
                <w:szCs w:val="20"/>
              </w:rPr>
            </w:pPr>
            <w:r w:rsidRPr="00377489">
              <w:rPr>
                <w:rFonts w:ascii="ＭＳ 明朝" w:eastAsia="ＭＳ 明朝" w:hAnsi="ＭＳ 明朝" w:hint="eastAsia"/>
                <w:sz w:val="20"/>
                <w:szCs w:val="20"/>
              </w:rPr>
              <w:t>海外売上高</w:t>
            </w:r>
          </w:p>
        </w:tc>
        <w:tc>
          <w:tcPr>
            <w:tcW w:w="3465" w:type="dxa"/>
            <w:gridSpan w:val="2"/>
            <w:tcBorders>
              <w:top w:val="single" w:sz="4" w:space="0" w:color="auto"/>
              <w:left w:val="single" w:sz="4" w:space="0" w:color="auto"/>
              <w:bottom w:val="single" w:sz="4" w:space="0" w:color="auto"/>
              <w:right w:val="single" w:sz="4" w:space="0" w:color="auto"/>
            </w:tcBorders>
            <w:vAlign w:val="center"/>
          </w:tcPr>
          <w:p w14:paraId="370331A6" w14:textId="3BC77A6A" w:rsidR="00F241E1" w:rsidRPr="00377489" w:rsidRDefault="00B12323" w:rsidP="00B12323">
            <w:pPr>
              <w:wordWrap w:val="0"/>
              <w:jc w:val="center"/>
              <w:rPr>
                <w:rFonts w:ascii="ＭＳ 明朝" w:eastAsia="ＭＳ 明朝" w:hAnsi="ＭＳ 明朝"/>
                <w:sz w:val="20"/>
                <w:szCs w:val="20"/>
              </w:rPr>
            </w:pPr>
            <w:r>
              <w:rPr>
                <w:rFonts w:ascii="ＭＳ 明朝" w:eastAsia="ＭＳ 明朝" w:hAnsi="ＭＳ 明朝" w:hint="eastAsia"/>
                <w:sz w:val="20"/>
                <w:szCs w:val="20"/>
              </w:rPr>
              <w:t xml:space="preserve">直近決算期　</w:t>
            </w:r>
            <w:r w:rsidRPr="00B12323">
              <w:rPr>
                <w:rFonts w:ascii="ＭＳ 明朝" w:eastAsia="ＭＳ 明朝" w:hAnsi="ＭＳ 明朝" w:hint="eastAsia"/>
                <w:color w:val="FF0000"/>
                <w:sz w:val="20"/>
                <w:szCs w:val="20"/>
              </w:rPr>
              <w:t>○</w:t>
            </w:r>
            <w:r w:rsidRPr="00B12323">
              <w:rPr>
                <w:rFonts w:ascii="ＭＳ 明朝" w:eastAsia="ＭＳ 明朝" w:hAnsi="ＭＳ 明朝"/>
                <w:color w:val="FF0000"/>
                <w:sz w:val="20"/>
                <w:szCs w:val="20"/>
              </w:rPr>
              <w:t>,○○○,○○○</w:t>
            </w:r>
            <w:r w:rsidR="00F241E1" w:rsidRPr="00B12323">
              <w:rPr>
                <w:rFonts w:ascii="ＭＳ 明朝" w:eastAsia="ＭＳ 明朝" w:hAnsi="ＭＳ 明朝" w:hint="eastAsia"/>
                <w:color w:val="FF0000"/>
                <w:sz w:val="20"/>
                <w:szCs w:val="20"/>
              </w:rPr>
              <w:t>千円</w:t>
            </w:r>
          </w:p>
        </w:tc>
        <w:tc>
          <w:tcPr>
            <w:tcW w:w="4198" w:type="dxa"/>
            <w:gridSpan w:val="2"/>
            <w:tcBorders>
              <w:top w:val="single" w:sz="4" w:space="0" w:color="auto"/>
              <w:left w:val="single" w:sz="4" w:space="0" w:color="auto"/>
              <w:bottom w:val="single" w:sz="4" w:space="0" w:color="auto"/>
              <w:right w:val="single" w:sz="18" w:space="0" w:color="auto"/>
            </w:tcBorders>
            <w:vAlign w:val="center"/>
          </w:tcPr>
          <w:p w14:paraId="1094796F" w14:textId="45198FB0" w:rsidR="00F241E1" w:rsidRPr="00377489" w:rsidRDefault="006D79A1" w:rsidP="006D79A1">
            <w:pPr>
              <w:ind w:right="600"/>
              <w:jc w:val="right"/>
              <w:rPr>
                <w:rFonts w:ascii="ＭＳ 明朝" w:eastAsia="ＭＳ 明朝" w:hAnsi="ＭＳ 明朝"/>
                <w:sz w:val="20"/>
                <w:szCs w:val="20"/>
              </w:rPr>
            </w:pPr>
            <w:r>
              <w:rPr>
                <w:rFonts w:ascii="ＭＳ 明朝" w:eastAsia="ＭＳ 明朝" w:hAnsi="ＭＳ 明朝" w:hint="eastAsia"/>
                <w:sz w:val="20"/>
                <w:szCs w:val="20"/>
              </w:rPr>
              <w:t>直近決算期</w:t>
            </w:r>
            <w:r w:rsidR="00B12323">
              <w:rPr>
                <w:rFonts w:ascii="ＭＳ 明朝" w:eastAsia="ＭＳ 明朝" w:hAnsi="ＭＳ 明朝" w:hint="eastAsia"/>
                <w:sz w:val="20"/>
                <w:szCs w:val="20"/>
              </w:rPr>
              <w:t xml:space="preserve">　</w:t>
            </w:r>
            <w:r w:rsidR="00B12323" w:rsidRPr="00B12323">
              <w:rPr>
                <w:rFonts w:ascii="ＭＳ 明朝" w:eastAsia="ＭＳ 明朝" w:hAnsi="ＭＳ 明朝" w:hint="eastAsia"/>
                <w:color w:val="FF0000"/>
                <w:sz w:val="20"/>
                <w:szCs w:val="20"/>
              </w:rPr>
              <w:t>○</w:t>
            </w:r>
            <w:r w:rsidR="00B12323" w:rsidRPr="00B12323">
              <w:rPr>
                <w:rFonts w:ascii="ＭＳ 明朝" w:eastAsia="ＭＳ 明朝" w:hAnsi="ＭＳ 明朝"/>
                <w:color w:val="FF0000"/>
                <w:sz w:val="20"/>
                <w:szCs w:val="20"/>
              </w:rPr>
              <w:t>,○○○,○○○</w:t>
            </w:r>
            <w:r w:rsidR="00B12323" w:rsidRPr="00B12323">
              <w:rPr>
                <w:rFonts w:ascii="ＭＳ 明朝" w:eastAsia="ＭＳ 明朝" w:hAnsi="ＭＳ 明朝" w:hint="eastAsia"/>
                <w:color w:val="FF0000"/>
                <w:sz w:val="20"/>
                <w:szCs w:val="20"/>
              </w:rPr>
              <w:t>千円</w:t>
            </w:r>
          </w:p>
        </w:tc>
      </w:tr>
      <w:tr w:rsidR="00F241E1" w:rsidRPr="00377489" w14:paraId="03B5FAD2" w14:textId="77777777" w:rsidTr="00377489">
        <w:trPr>
          <w:cantSplit/>
          <w:trHeight w:val="1071"/>
        </w:trPr>
        <w:tc>
          <w:tcPr>
            <w:tcW w:w="2812" w:type="dxa"/>
            <w:gridSpan w:val="3"/>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3B7E47EF" w14:textId="77777777" w:rsidR="00F241E1" w:rsidRPr="00377489" w:rsidRDefault="00F241E1" w:rsidP="00377489">
            <w:pPr>
              <w:rPr>
                <w:rFonts w:ascii="ＭＳ 明朝" w:eastAsia="ＭＳ 明朝" w:hAnsi="ＭＳ 明朝"/>
                <w:sz w:val="20"/>
                <w:szCs w:val="20"/>
              </w:rPr>
            </w:pPr>
            <w:r w:rsidRPr="00377489">
              <w:rPr>
                <w:rFonts w:ascii="ＭＳ 明朝" w:eastAsia="ＭＳ 明朝" w:hAnsi="ＭＳ 明朝" w:hint="eastAsia"/>
                <w:sz w:val="20"/>
                <w:szCs w:val="20"/>
              </w:rPr>
              <w:t>（海外販売実績がある場合）</w:t>
            </w:r>
          </w:p>
          <w:p w14:paraId="769A7237" w14:textId="77777777" w:rsidR="00F241E1" w:rsidRPr="00377489" w:rsidRDefault="00F241E1" w:rsidP="005879D2">
            <w:pPr>
              <w:jc w:val="center"/>
              <w:rPr>
                <w:rFonts w:ascii="ＭＳ 明朝" w:eastAsia="ＭＳ 明朝" w:hAnsi="ＭＳ 明朝"/>
                <w:sz w:val="20"/>
                <w:szCs w:val="20"/>
              </w:rPr>
            </w:pPr>
            <w:r w:rsidRPr="00377489">
              <w:rPr>
                <w:rFonts w:ascii="ＭＳ 明朝" w:eastAsia="ＭＳ 明朝" w:hAnsi="ＭＳ 明朝" w:hint="eastAsia"/>
                <w:sz w:val="20"/>
                <w:szCs w:val="20"/>
              </w:rPr>
              <w:t>海外販売方法</w:t>
            </w:r>
          </w:p>
        </w:tc>
        <w:tc>
          <w:tcPr>
            <w:tcW w:w="3465" w:type="dxa"/>
            <w:gridSpan w:val="2"/>
            <w:tcBorders>
              <w:top w:val="single" w:sz="4" w:space="0" w:color="auto"/>
              <w:left w:val="single" w:sz="4" w:space="0" w:color="auto"/>
              <w:bottom w:val="single" w:sz="4" w:space="0" w:color="auto"/>
              <w:right w:val="single" w:sz="4" w:space="0" w:color="auto"/>
            </w:tcBorders>
            <w:vAlign w:val="center"/>
          </w:tcPr>
          <w:p w14:paraId="1E1C9262" w14:textId="674573E6" w:rsidR="00F241E1" w:rsidRPr="00377489" w:rsidRDefault="00F241E1" w:rsidP="0064654D">
            <w:pPr>
              <w:ind w:leftChars="107" w:left="225"/>
              <w:rPr>
                <w:rFonts w:ascii="ＭＳ 明朝" w:eastAsia="ＭＳ 明朝" w:hAnsi="ＭＳ 明朝"/>
                <w:sz w:val="20"/>
                <w:szCs w:val="20"/>
              </w:rPr>
            </w:pPr>
            <w:r w:rsidRPr="00377489">
              <w:rPr>
                <w:rFonts w:ascii="ＭＳ 明朝" w:eastAsia="ＭＳ 明朝" w:hAnsi="ＭＳ 明朝" w:hint="eastAsia"/>
                <w:sz w:val="20"/>
                <w:szCs w:val="20"/>
              </w:rPr>
              <w:t>直接貿易（自社で販売）</w:t>
            </w:r>
            <w:r w:rsidR="0064654D" w:rsidRPr="00377489">
              <w:rPr>
                <w:rFonts w:ascii="ＭＳ 明朝" w:eastAsia="ＭＳ 明朝" w:hAnsi="ＭＳ 明朝" w:hint="eastAsia"/>
                <w:sz w:val="20"/>
                <w:szCs w:val="20"/>
              </w:rPr>
              <w:t>：</w:t>
            </w:r>
            <w:r w:rsidRPr="00377489">
              <w:rPr>
                <w:rFonts w:ascii="ＭＳ 明朝" w:eastAsia="ＭＳ 明朝" w:hAnsi="ＭＳ 明朝" w:hint="eastAsia"/>
                <w:sz w:val="20"/>
                <w:szCs w:val="20"/>
              </w:rPr>
              <w:t xml:space="preserve">　</w:t>
            </w:r>
            <w:r w:rsidR="00B12323">
              <w:rPr>
                <w:rFonts w:ascii="ＭＳ 明朝" w:eastAsia="ＭＳ 明朝" w:hAnsi="ＭＳ 明朝" w:hint="eastAsia"/>
                <w:sz w:val="20"/>
                <w:szCs w:val="20"/>
              </w:rPr>
              <w:t xml:space="preserve">　</w:t>
            </w:r>
            <w:r w:rsidR="00B12323" w:rsidRPr="00B12323">
              <w:rPr>
                <w:rFonts w:ascii="ＭＳ 明朝" w:eastAsia="ＭＳ 明朝" w:hAnsi="ＭＳ 明朝" w:hint="eastAsia"/>
                <w:color w:val="FF0000"/>
                <w:sz w:val="20"/>
                <w:szCs w:val="20"/>
              </w:rPr>
              <w:t>○</w:t>
            </w:r>
            <w:r w:rsidRPr="00377489">
              <w:rPr>
                <w:rFonts w:ascii="ＭＳ 明朝" w:eastAsia="ＭＳ 明朝" w:hAnsi="ＭＳ 明朝" w:hint="eastAsia"/>
                <w:sz w:val="20"/>
                <w:szCs w:val="20"/>
              </w:rPr>
              <w:t>％</w:t>
            </w:r>
          </w:p>
          <w:p w14:paraId="49286A61" w14:textId="2F7B332F" w:rsidR="00F241E1" w:rsidRPr="00377489" w:rsidRDefault="00F241E1" w:rsidP="0064654D">
            <w:pPr>
              <w:ind w:leftChars="107" w:left="225"/>
              <w:rPr>
                <w:rFonts w:ascii="ＭＳ 明朝" w:eastAsia="ＭＳ 明朝" w:hAnsi="ＭＳ 明朝"/>
                <w:sz w:val="20"/>
                <w:szCs w:val="20"/>
              </w:rPr>
            </w:pPr>
            <w:r w:rsidRPr="00377489">
              <w:rPr>
                <w:rFonts w:ascii="ＭＳ 明朝" w:eastAsia="ＭＳ 明朝" w:hAnsi="ＭＳ 明朝" w:hint="eastAsia"/>
                <w:sz w:val="20"/>
                <w:szCs w:val="20"/>
              </w:rPr>
              <w:t>間接貿易（</w:t>
            </w:r>
            <w:r w:rsidR="00A23C8C" w:rsidRPr="00377489">
              <w:rPr>
                <w:rFonts w:ascii="ＭＳ 明朝" w:eastAsia="ＭＳ 明朝" w:hAnsi="ＭＳ 明朝" w:hint="eastAsia"/>
                <w:sz w:val="20"/>
                <w:szCs w:val="20"/>
              </w:rPr>
              <w:t>他社</w:t>
            </w:r>
            <w:r w:rsidRPr="00377489">
              <w:rPr>
                <w:rFonts w:ascii="ＭＳ 明朝" w:eastAsia="ＭＳ 明朝" w:hAnsi="ＭＳ 明朝" w:hint="eastAsia"/>
                <w:sz w:val="20"/>
                <w:szCs w:val="20"/>
              </w:rPr>
              <w:t>経由）</w:t>
            </w:r>
            <w:r w:rsidR="0064654D" w:rsidRPr="00377489">
              <w:rPr>
                <w:rFonts w:ascii="ＭＳ 明朝" w:eastAsia="ＭＳ 明朝" w:hAnsi="ＭＳ 明朝" w:hint="eastAsia"/>
                <w:sz w:val="20"/>
                <w:szCs w:val="20"/>
              </w:rPr>
              <w:t>：</w:t>
            </w:r>
            <w:r w:rsidRPr="00377489">
              <w:rPr>
                <w:rFonts w:ascii="ＭＳ 明朝" w:eastAsia="ＭＳ 明朝" w:hAnsi="ＭＳ 明朝" w:hint="eastAsia"/>
                <w:sz w:val="20"/>
                <w:szCs w:val="20"/>
              </w:rPr>
              <w:t xml:space="preserve">　　</w:t>
            </w:r>
            <w:r w:rsidR="00B12323">
              <w:rPr>
                <w:rFonts w:ascii="ＭＳ 明朝" w:eastAsia="ＭＳ 明朝" w:hAnsi="ＭＳ 明朝" w:hint="eastAsia"/>
                <w:sz w:val="20"/>
                <w:szCs w:val="20"/>
              </w:rPr>
              <w:t xml:space="preserve">　</w:t>
            </w:r>
            <w:r w:rsidR="00B12323" w:rsidRPr="00B12323">
              <w:rPr>
                <w:rFonts w:ascii="ＭＳ 明朝" w:eastAsia="ＭＳ 明朝" w:hAnsi="ＭＳ 明朝" w:hint="eastAsia"/>
                <w:color w:val="FF0000"/>
                <w:sz w:val="20"/>
                <w:szCs w:val="20"/>
              </w:rPr>
              <w:t>○</w:t>
            </w:r>
            <w:r w:rsidRPr="00377489">
              <w:rPr>
                <w:rFonts w:ascii="ＭＳ 明朝" w:eastAsia="ＭＳ 明朝" w:hAnsi="ＭＳ 明朝" w:hint="eastAsia"/>
                <w:sz w:val="20"/>
                <w:szCs w:val="20"/>
              </w:rPr>
              <w:t>％</w:t>
            </w:r>
          </w:p>
          <w:p w14:paraId="673096C5" w14:textId="427EC8C7" w:rsidR="00F241E1" w:rsidRPr="00377489" w:rsidRDefault="00A23C8C" w:rsidP="0064654D">
            <w:pPr>
              <w:ind w:leftChars="107" w:left="225"/>
              <w:rPr>
                <w:rFonts w:ascii="ＭＳ 明朝" w:eastAsia="ＭＳ 明朝" w:hAnsi="ＭＳ 明朝"/>
                <w:sz w:val="20"/>
                <w:szCs w:val="20"/>
              </w:rPr>
            </w:pPr>
            <w:r w:rsidRPr="00377489">
              <w:rPr>
                <w:rFonts w:ascii="ＭＳ 明朝" w:eastAsia="ＭＳ 明朝" w:hAnsi="ＭＳ 明朝" w:hint="eastAsia"/>
                <w:sz w:val="20"/>
                <w:szCs w:val="20"/>
              </w:rPr>
              <w:t>経由先企業名</w:t>
            </w:r>
            <w:r w:rsidR="00F241E1" w:rsidRPr="00377489">
              <w:rPr>
                <w:rFonts w:ascii="ＭＳ 明朝" w:eastAsia="ＭＳ 明朝" w:hAnsi="ＭＳ 明朝" w:hint="eastAsia"/>
                <w:sz w:val="20"/>
                <w:szCs w:val="20"/>
              </w:rPr>
              <w:t>：</w:t>
            </w:r>
            <w:r w:rsidR="00B12323" w:rsidRPr="00B12323">
              <w:rPr>
                <w:rFonts w:ascii="ＭＳ 明朝" w:eastAsia="ＭＳ 明朝" w:hAnsi="ＭＳ 明朝" w:hint="eastAsia"/>
                <w:color w:val="FF0000"/>
                <w:sz w:val="20"/>
                <w:szCs w:val="20"/>
              </w:rPr>
              <w:t>▲▲▲株式会社</w:t>
            </w:r>
          </w:p>
          <w:p w14:paraId="631F1183" w14:textId="4B5652ED" w:rsidR="00A23C8C" w:rsidRPr="00377489" w:rsidRDefault="00A23C8C" w:rsidP="0064654D">
            <w:pPr>
              <w:ind w:leftChars="107" w:left="225"/>
              <w:rPr>
                <w:rFonts w:ascii="ＭＳ 明朝" w:eastAsia="ＭＳ 明朝" w:hAnsi="ＭＳ 明朝"/>
                <w:sz w:val="20"/>
                <w:szCs w:val="20"/>
              </w:rPr>
            </w:pPr>
            <w:r w:rsidRPr="00377489">
              <w:rPr>
                <w:rFonts w:ascii="ＭＳ 明朝" w:eastAsia="ＭＳ 明朝" w:hAnsi="ＭＳ 明朝" w:hint="eastAsia"/>
                <w:sz w:val="20"/>
                <w:szCs w:val="20"/>
              </w:rPr>
              <w:t>貴社との関係性：</w:t>
            </w:r>
            <w:r w:rsidR="00B12323" w:rsidRPr="00B12323">
              <w:rPr>
                <w:rFonts w:ascii="ＭＳ 明朝" w:eastAsia="ＭＳ 明朝" w:hAnsi="ＭＳ 明朝" w:hint="eastAsia"/>
                <w:color w:val="FF0000"/>
                <w:sz w:val="20"/>
                <w:szCs w:val="20"/>
              </w:rPr>
              <w:t>販売代理店</w:t>
            </w:r>
          </w:p>
        </w:tc>
        <w:tc>
          <w:tcPr>
            <w:tcW w:w="4198" w:type="dxa"/>
            <w:gridSpan w:val="2"/>
            <w:tcBorders>
              <w:top w:val="single" w:sz="4" w:space="0" w:color="auto"/>
              <w:left w:val="single" w:sz="4" w:space="0" w:color="auto"/>
              <w:bottom w:val="single" w:sz="4" w:space="0" w:color="auto"/>
              <w:right w:val="single" w:sz="18" w:space="0" w:color="auto"/>
            </w:tcBorders>
            <w:vAlign w:val="center"/>
          </w:tcPr>
          <w:p w14:paraId="39EFB5B1" w14:textId="7DDCD181" w:rsidR="00F241E1" w:rsidRPr="00377489" w:rsidRDefault="00F241E1" w:rsidP="0064654D">
            <w:pPr>
              <w:ind w:leftChars="107" w:left="225"/>
              <w:rPr>
                <w:rFonts w:ascii="ＭＳ 明朝" w:eastAsia="ＭＳ 明朝" w:hAnsi="ＭＳ 明朝"/>
                <w:sz w:val="20"/>
                <w:szCs w:val="20"/>
              </w:rPr>
            </w:pPr>
            <w:r w:rsidRPr="00377489">
              <w:rPr>
                <w:rFonts w:ascii="ＭＳ 明朝" w:eastAsia="ＭＳ 明朝" w:hAnsi="ＭＳ 明朝" w:hint="eastAsia"/>
                <w:sz w:val="20"/>
                <w:szCs w:val="20"/>
              </w:rPr>
              <w:t>直接貿易（自社で販売）</w:t>
            </w:r>
            <w:r w:rsidR="0064654D" w:rsidRPr="00377489">
              <w:rPr>
                <w:rFonts w:ascii="ＭＳ 明朝" w:eastAsia="ＭＳ 明朝" w:hAnsi="ＭＳ 明朝" w:hint="eastAsia"/>
                <w:sz w:val="20"/>
                <w:szCs w:val="20"/>
              </w:rPr>
              <w:t>：</w:t>
            </w:r>
            <w:r w:rsidRPr="00377489">
              <w:rPr>
                <w:rFonts w:ascii="ＭＳ 明朝" w:eastAsia="ＭＳ 明朝" w:hAnsi="ＭＳ 明朝" w:hint="eastAsia"/>
                <w:sz w:val="20"/>
                <w:szCs w:val="20"/>
              </w:rPr>
              <w:t xml:space="preserve">　</w:t>
            </w:r>
            <w:r w:rsidR="00B12323">
              <w:rPr>
                <w:rFonts w:ascii="ＭＳ 明朝" w:eastAsia="ＭＳ 明朝" w:hAnsi="ＭＳ 明朝" w:hint="eastAsia"/>
                <w:sz w:val="20"/>
                <w:szCs w:val="20"/>
              </w:rPr>
              <w:t xml:space="preserve">　　　</w:t>
            </w:r>
            <w:r w:rsidR="00B12323" w:rsidRPr="00B12323">
              <w:rPr>
                <w:rFonts w:ascii="ＭＳ 明朝" w:eastAsia="ＭＳ 明朝" w:hAnsi="ＭＳ 明朝" w:hint="eastAsia"/>
                <w:color w:val="FF0000"/>
                <w:sz w:val="20"/>
                <w:szCs w:val="20"/>
              </w:rPr>
              <w:t>○</w:t>
            </w:r>
            <w:r w:rsidRPr="00377489">
              <w:rPr>
                <w:rFonts w:ascii="ＭＳ 明朝" w:eastAsia="ＭＳ 明朝" w:hAnsi="ＭＳ 明朝" w:hint="eastAsia"/>
                <w:sz w:val="20"/>
                <w:szCs w:val="20"/>
              </w:rPr>
              <w:t>％</w:t>
            </w:r>
          </w:p>
          <w:p w14:paraId="3C1A1EBE" w14:textId="7D76BC11" w:rsidR="00F241E1" w:rsidRPr="00377489" w:rsidRDefault="00F241E1" w:rsidP="0064654D">
            <w:pPr>
              <w:ind w:leftChars="107" w:left="225"/>
              <w:rPr>
                <w:rFonts w:ascii="ＭＳ 明朝" w:eastAsia="ＭＳ 明朝" w:hAnsi="ＭＳ 明朝"/>
                <w:sz w:val="20"/>
                <w:szCs w:val="20"/>
              </w:rPr>
            </w:pPr>
            <w:r w:rsidRPr="00377489">
              <w:rPr>
                <w:rFonts w:ascii="ＭＳ 明朝" w:eastAsia="ＭＳ 明朝" w:hAnsi="ＭＳ 明朝" w:hint="eastAsia"/>
                <w:sz w:val="20"/>
                <w:szCs w:val="20"/>
              </w:rPr>
              <w:t>間接貿易（</w:t>
            </w:r>
            <w:r w:rsidR="00A23C8C" w:rsidRPr="00377489">
              <w:rPr>
                <w:rFonts w:ascii="ＭＳ 明朝" w:eastAsia="ＭＳ 明朝" w:hAnsi="ＭＳ 明朝" w:hint="eastAsia"/>
                <w:sz w:val="20"/>
                <w:szCs w:val="20"/>
              </w:rPr>
              <w:t>他社</w:t>
            </w:r>
            <w:r w:rsidRPr="00377489">
              <w:rPr>
                <w:rFonts w:ascii="ＭＳ 明朝" w:eastAsia="ＭＳ 明朝" w:hAnsi="ＭＳ 明朝" w:hint="eastAsia"/>
                <w:sz w:val="20"/>
                <w:szCs w:val="20"/>
              </w:rPr>
              <w:t>経由）</w:t>
            </w:r>
            <w:r w:rsidR="0064654D" w:rsidRPr="00377489">
              <w:rPr>
                <w:rFonts w:ascii="ＭＳ 明朝" w:eastAsia="ＭＳ 明朝" w:hAnsi="ＭＳ 明朝" w:hint="eastAsia"/>
                <w:sz w:val="20"/>
                <w:szCs w:val="20"/>
              </w:rPr>
              <w:t xml:space="preserve">：　　</w:t>
            </w:r>
            <w:r w:rsidRPr="00377489">
              <w:rPr>
                <w:rFonts w:ascii="ＭＳ 明朝" w:eastAsia="ＭＳ 明朝" w:hAnsi="ＭＳ 明朝" w:hint="eastAsia"/>
                <w:sz w:val="20"/>
                <w:szCs w:val="20"/>
              </w:rPr>
              <w:t xml:space="preserve">　　</w:t>
            </w:r>
            <w:r w:rsidR="00B12323">
              <w:rPr>
                <w:rFonts w:ascii="ＭＳ 明朝" w:eastAsia="ＭＳ 明朝" w:hAnsi="ＭＳ 明朝" w:hint="eastAsia"/>
                <w:sz w:val="20"/>
                <w:szCs w:val="20"/>
              </w:rPr>
              <w:t xml:space="preserve">　</w:t>
            </w:r>
            <w:r w:rsidR="00B12323" w:rsidRPr="00B12323">
              <w:rPr>
                <w:rFonts w:ascii="ＭＳ 明朝" w:eastAsia="ＭＳ 明朝" w:hAnsi="ＭＳ 明朝" w:hint="eastAsia"/>
                <w:color w:val="FF0000"/>
                <w:sz w:val="20"/>
                <w:szCs w:val="20"/>
              </w:rPr>
              <w:t>○</w:t>
            </w:r>
            <w:r w:rsidRPr="00377489">
              <w:rPr>
                <w:rFonts w:ascii="ＭＳ 明朝" w:eastAsia="ＭＳ 明朝" w:hAnsi="ＭＳ 明朝" w:hint="eastAsia"/>
                <w:sz w:val="20"/>
                <w:szCs w:val="20"/>
              </w:rPr>
              <w:t>％</w:t>
            </w:r>
          </w:p>
          <w:p w14:paraId="2D06FBF9" w14:textId="324E5DE3" w:rsidR="00A23C8C" w:rsidRPr="00377489" w:rsidRDefault="00A23C8C" w:rsidP="0064654D">
            <w:pPr>
              <w:ind w:leftChars="107" w:left="225"/>
              <w:rPr>
                <w:rFonts w:ascii="ＭＳ 明朝" w:eastAsia="ＭＳ 明朝" w:hAnsi="ＭＳ 明朝"/>
                <w:sz w:val="20"/>
                <w:szCs w:val="20"/>
              </w:rPr>
            </w:pPr>
            <w:r w:rsidRPr="00377489">
              <w:rPr>
                <w:rFonts w:ascii="ＭＳ 明朝" w:eastAsia="ＭＳ 明朝" w:hAnsi="ＭＳ 明朝" w:hint="eastAsia"/>
                <w:sz w:val="20"/>
                <w:szCs w:val="20"/>
              </w:rPr>
              <w:t>経由先企業名：</w:t>
            </w:r>
            <w:r w:rsidR="00B12323" w:rsidRPr="00B12323">
              <w:rPr>
                <w:rFonts w:ascii="ＭＳ 明朝" w:eastAsia="ＭＳ 明朝" w:hAnsi="ＭＳ 明朝" w:hint="eastAsia"/>
                <w:color w:val="FF0000"/>
                <w:sz w:val="20"/>
                <w:szCs w:val="20"/>
              </w:rPr>
              <w:t>▲▲▲株式会社</w:t>
            </w:r>
          </w:p>
          <w:p w14:paraId="75DEE9A3" w14:textId="175D6F48" w:rsidR="00F241E1" w:rsidRPr="00377489" w:rsidRDefault="00A23C8C" w:rsidP="0064654D">
            <w:pPr>
              <w:ind w:leftChars="107" w:left="225"/>
              <w:rPr>
                <w:rFonts w:ascii="ＭＳ 明朝" w:eastAsia="ＭＳ 明朝" w:hAnsi="ＭＳ 明朝"/>
                <w:sz w:val="20"/>
                <w:szCs w:val="20"/>
              </w:rPr>
            </w:pPr>
            <w:r w:rsidRPr="00377489">
              <w:rPr>
                <w:rFonts w:ascii="ＭＳ 明朝" w:eastAsia="ＭＳ 明朝" w:hAnsi="ＭＳ 明朝" w:hint="eastAsia"/>
                <w:sz w:val="20"/>
                <w:szCs w:val="20"/>
              </w:rPr>
              <w:t>貴社との関係性：</w:t>
            </w:r>
            <w:r w:rsidR="00B12323" w:rsidRPr="00B12323">
              <w:rPr>
                <w:rFonts w:ascii="ＭＳ 明朝" w:eastAsia="ＭＳ 明朝" w:hAnsi="ＭＳ 明朝" w:hint="eastAsia"/>
                <w:color w:val="FF0000"/>
                <w:sz w:val="20"/>
                <w:szCs w:val="20"/>
              </w:rPr>
              <w:t>販売代理店</w:t>
            </w:r>
          </w:p>
        </w:tc>
      </w:tr>
      <w:tr w:rsidR="00F241E1" w:rsidRPr="00377489" w14:paraId="4F92B653" w14:textId="77777777" w:rsidTr="001B4FD0">
        <w:trPr>
          <w:cantSplit/>
          <w:trHeight w:val="343"/>
        </w:trPr>
        <w:tc>
          <w:tcPr>
            <w:tcW w:w="10475" w:type="dxa"/>
            <w:gridSpan w:val="7"/>
            <w:tcBorders>
              <w:top w:val="single" w:sz="4" w:space="0" w:color="auto"/>
              <w:left w:val="single" w:sz="18" w:space="0" w:color="auto"/>
              <w:bottom w:val="single" w:sz="4" w:space="0" w:color="auto"/>
              <w:right w:val="single" w:sz="18" w:space="0" w:color="auto"/>
            </w:tcBorders>
            <w:shd w:val="clear" w:color="auto" w:fill="D9D9D9"/>
            <w:noWrap/>
            <w:tcMar>
              <w:top w:w="15" w:type="dxa"/>
              <w:left w:w="15" w:type="dxa"/>
              <w:bottom w:w="0" w:type="dxa"/>
              <w:right w:w="15" w:type="dxa"/>
            </w:tcMar>
            <w:vAlign w:val="center"/>
          </w:tcPr>
          <w:p w14:paraId="7763ED47" w14:textId="75E887DB" w:rsidR="00F241E1" w:rsidRPr="001B4FD0" w:rsidRDefault="00307E61" w:rsidP="00DD1B3E">
            <w:pPr>
              <w:ind w:firstLineChars="50" w:firstLine="105"/>
              <w:rPr>
                <w:rFonts w:ascii="ＭＳ ゴシック" w:eastAsia="ＭＳ ゴシック" w:hAnsi="ＭＳ ゴシック"/>
                <w:szCs w:val="21"/>
              </w:rPr>
            </w:pPr>
            <w:r>
              <w:rPr>
                <w:rFonts w:ascii="ＭＳ ゴシック" w:eastAsia="ＭＳ ゴシック" w:hAnsi="ＭＳ ゴシック"/>
                <w:szCs w:val="21"/>
              </w:rPr>
              <w:t>5</w:t>
            </w:r>
            <w:r w:rsidR="00DD1B3E">
              <w:rPr>
                <w:rFonts w:ascii="ＭＳ ゴシック" w:eastAsia="ＭＳ ゴシック" w:hAnsi="ＭＳ ゴシック"/>
                <w:szCs w:val="21"/>
              </w:rPr>
              <w:t>.</w:t>
            </w:r>
            <w:r w:rsidR="00F241E1" w:rsidRPr="001B4FD0">
              <w:rPr>
                <w:rFonts w:ascii="ＭＳ ゴシック" w:eastAsia="ＭＳ ゴシック" w:hAnsi="ＭＳ ゴシック" w:hint="eastAsia"/>
                <w:szCs w:val="21"/>
              </w:rPr>
              <w:t>主な販売</w:t>
            </w:r>
            <w:r w:rsidR="000A2C82" w:rsidRPr="001B4FD0">
              <w:rPr>
                <w:rFonts w:ascii="ＭＳ ゴシック" w:eastAsia="ＭＳ ゴシック" w:hAnsi="ＭＳ ゴシック" w:hint="eastAsia"/>
                <w:szCs w:val="21"/>
              </w:rPr>
              <w:t>/サービス提供</w:t>
            </w:r>
            <w:r w:rsidR="00F241E1" w:rsidRPr="001B4FD0">
              <w:rPr>
                <w:rFonts w:ascii="ＭＳ ゴシック" w:eastAsia="ＭＳ ゴシック" w:hAnsi="ＭＳ ゴシック" w:hint="eastAsia"/>
                <w:szCs w:val="21"/>
              </w:rPr>
              <w:t>先</w:t>
            </w:r>
            <w:r w:rsidR="003F4922" w:rsidRPr="001B4FD0">
              <w:rPr>
                <w:rFonts w:ascii="ＭＳ ゴシック" w:eastAsia="ＭＳ ゴシック" w:hAnsi="ＭＳ ゴシック" w:hint="eastAsia"/>
                <w:szCs w:val="21"/>
              </w:rPr>
              <w:t>（把握されている範囲でご記入ください）</w:t>
            </w:r>
          </w:p>
        </w:tc>
      </w:tr>
      <w:tr w:rsidR="00F241E1" w:rsidRPr="00377489" w14:paraId="6138F472" w14:textId="77777777" w:rsidTr="00377489">
        <w:trPr>
          <w:cantSplit/>
          <w:trHeight w:val="771"/>
        </w:trPr>
        <w:tc>
          <w:tcPr>
            <w:tcW w:w="411" w:type="dxa"/>
            <w:vMerge w:val="restart"/>
            <w:tcBorders>
              <w:top w:val="single" w:sz="4" w:space="0" w:color="auto"/>
              <w:left w:val="single" w:sz="18" w:space="0" w:color="auto"/>
              <w:right w:val="single" w:sz="4" w:space="0" w:color="auto"/>
            </w:tcBorders>
            <w:shd w:val="clear" w:color="auto" w:fill="auto"/>
            <w:noWrap/>
            <w:tcMar>
              <w:top w:w="15" w:type="dxa"/>
              <w:left w:w="15" w:type="dxa"/>
              <w:bottom w:w="0" w:type="dxa"/>
              <w:right w:w="15" w:type="dxa"/>
            </w:tcMar>
            <w:textDirection w:val="tbRlV"/>
            <w:vAlign w:val="center"/>
          </w:tcPr>
          <w:p w14:paraId="4A697FF8" w14:textId="77777777" w:rsidR="00F241E1" w:rsidRPr="00377489" w:rsidRDefault="00F241E1" w:rsidP="0037669F">
            <w:pPr>
              <w:jc w:val="center"/>
              <w:rPr>
                <w:rFonts w:ascii="ＭＳ 明朝" w:eastAsia="ＭＳ 明朝" w:hAnsi="ＭＳ 明朝"/>
                <w:sz w:val="20"/>
                <w:szCs w:val="20"/>
              </w:rPr>
            </w:pPr>
            <w:r w:rsidRPr="00377489">
              <w:rPr>
                <w:rFonts w:ascii="ＭＳ 明朝" w:eastAsia="ＭＳ 明朝" w:hAnsi="ＭＳ 明朝" w:hint="eastAsia"/>
                <w:sz w:val="20"/>
                <w:szCs w:val="20"/>
              </w:rPr>
              <w:t>国内</w:t>
            </w:r>
          </w:p>
        </w:tc>
        <w:tc>
          <w:tcPr>
            <w:tcW w:w="2401"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14:paraId="210E4F3C" w14:textId="77777777" w:rsidR="004D7812" w:rsidRDefault="00A23C8C" w:rsidP="004D7812">
            <w:pPr>
              <w:jc w:val="center"/>
              <w:rPr>
                <w:rFonts w:ascii="ＭＳ 明朝" w:eastAsia="ＭＳ 明朝" w:hAnsi="ＭＳ 明朝"/>
                <w:sz w:val="20"/>
                <w:szCs w:val="20"/>
              </w:rPr>
            </w:pPr>
            <w:r w:rsidRPr="00377489">
              <w:rPr>
                <w:rFonts w:ascii="ＭＳ 明朝" w:eastAsia="ＭＳ 明朝" w:hAnsi="ＭＳ 明朝" w:hint="eastAsia"/>
                <w:sz w:val="20"/>
                <w:szCs w:val="20"/>
              </w:rPr>
              <w:t>主な</w:t>
            </w:r>
            <w:r w:rsidR="001D0A4D">
              <w:rPr>
                <w:rFonts w:ascii="ＭＳ 明朝" w:eastAsia="ＭＳ 明朝" w:hAnsi="ＭＳ 明朝" w:hint="eastAsia"/>
                <w:sz w:val="20"/>
                <w:szCs w:val="20"/>
              </w:rPr>
              <w:t>国内</w:t>
            </w:r>
            <w:r w:rsidRPr="00377489">
              <w:rPr>
                <w:rFonts w:ascii="ＭＳ 明朝" w:eastAsia="ＭＳ 明朝" w:hAnsi="ＭＳ 明朝" w:hint="eastAsia"/>
                <w:sz w:val="20"/>
                <w:szCs w:val="20"/>
              </w:rPr>
              <w:t>販売/サービス</w:t>
            </w:r>
          </w:p>
          <w:p w14:paraId="4C5F2390" w14:textId="04072475" w:rsidR="00F241E1" w:rsidRPr="00377489" w:rsidRDefault="00A23C8C" w:rsidP="004D7812">
            <w:pPr>
              <w:jc w:val="center"/>
              <w:rPr>
                <w:rFonts w:ascii="ＭＳ 明朝" w:eastAsia="ＭＳ 明朝" w:hAnsi="ＭＳ 明朝"/>
                <w:sz w:val="20"/>
                <w:szCs w:val="20"/>
              </w:rPr>
            </w:pPr>
            <w:r w:rsidRPr="00377489">
              <w:rPr>
                <w:rFonts w:ascii="ＭＳ 明朝" w:eastAsia="ＭＳ 明朝" w:hAnsi="ＭＳ 明朝" w:hint="eastAsia"/>
                <w:sz w:val="20"/>
                <w:szCs w:val="20"/>
              </w:rPr>
              <w:t>提供先</w:t>
            </w:r>
          </w:p>
        </w:tc>
        <w:tc>
          <w:tcPr>
            <w:tcW w:w="7663" w:type="dxa"/>
            <w:gridSpan w:val="4"/>
            <w:tcBorders>
              <w:top w:val="single" w:sz="4" w:space="0" w:color="auto"/>
              <w:left w:val="single" w:sz="4" w:space="0" w:color="auto"/>
              <w:bottom w:val="dashSmallGap" w:sz="4" w:space="0" w:color="auto"/>
              <w:right w:val="single" w:sz="18" w:space="0" w:color="auto"/>
            </w:tcBorders>
            <w:shd w:val="clear" w:color="auto" w:fill="auto"/>
            <w:vAlign w:val="center"/>
          </w:tcPr>
          <w:p w14:paraId="78E41650" w14:textId="0E79657F" w:rsidR="00F241E1" w:rsidRPr="00377489" w:rsidRDefault="00B12323" w:rsidP="0074791E">
            <w:pPr>
              <w:ind w:firstLineChars="100" w:firstLine="210"/>
              <w:rPr>
                <w:rFonts w:ascii="ＭＳ 明朝" w:eastAsia="ＭＳ 明朝" w:hAnsi="ＭＳ 明朝"/>
                <w:sz w:val="20"/>
                <w:szCs w:val="20"/>
              </w:rPr>
            </w:pPr>
            <w:r>
              <w:rPr>
                <w:rFonts w:ascii="Meiryo UI" w:eastAsia="Meiryo UI" w:hAnsi="Meiryo UI" w:hint="eastAsia"/>
                <w:noProof/>
              </w:rPr>
              <mc:AlternateContent>
                <mc:Choice Requires="wps">
                  <w:drawing>
                    <wp:anchor distT="0" distB="0" distL="114300" distR="114300" simplePos="0" relativeHeight="251672576" behindDoc="0" locked="0" layoutInCell="1" allowOverlap="1" wp14:anchorId="623772AE" wp14:editId="3A084583">
                      <wp:simplePos x="0" y="0"/>
                      <wp:positionH relativeFrom="column">
                        <wp:posOffset>3175</wp:posOffset>
                      </wp:positionH>
                      <wp:positionV relativeFrom="paragraph">
                        <wp:posOffset>3175</wp:posOffset>
                      </wp:positionV>
                      <wp:extent cx="4803140" cy="427990"/>
                      <wp:effectExtent l="0" t="0" r="16510" b="10160"/>
                      <wp:wrapNone/>
                      <wp:docPr id="22" name="角丸四角形 22"/>
                      <wp:cNvGraphicFramePr/>
                      <a:graphic xmlns:a="http://schemas.openxmlformats.org/drawingml/2006/main">
                        <a:graphicData uri="http://schemas.microsoft.com/office/word/2010/wordprocessingShape">
                          <wps:wsp>
                            <wps:cNvSpPr/>
                            <wps:spPr>
                              <a:xfrm>
                                <a:off x="0" y="0"/>
                                <a:ext cx="4803140" cy="427990"/>
                              </a:xfrm>
                              <a:prstGeom prst="roundRect">
                                <a:avLst/>
                              </a:prstGeom>
                              <a:solidFill>
                                <a:schemeClr val="bg1"/>
                              </a:solid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B6E73AE" w14:textId="2118A75A" w:rsidR="00363F37" w:rsidRPr="00B12323" w:rsidRDefault="00363F37" w:rsidP="008E1C85">
                                  <w:pPr>
                                    <w:spacing w:line="220" w:lineRule="exact"/>
                                    <w:rPr>
                                      <w:rFonts w:ascii="ＭＳ ゴシック" w:eastAsia="ＭＳ ゴシック" w:hAnsi="ＭＳ ゴシック"/>
                                      <w:color w:val="FF0000"/>
                                      <w:sz w:val="20"/>
                                    </w:rPr>
                                  </w:pPr>
                                  <w:r>
                                    <w:rPr>
                                      <w:rFonts w:ascii="ＭＳ ゴシック" w:eastAsia="ＭＳ ゴシック" w:hAnsi="ＭＳ ゴシック" w:hint="eastAsia"/>
                                      <w:color w:val="FF0000"/>
                                      <w:kern w:val="0"/>
                                      <w:sz w:val="20"/>
                                    </w:rPr>
                                    <w:t>アメリカ</w:t>
                                  </w:r>
                                  <w:r w:rsidRPr="003F28B4">
                                    <w:rPr>
                                      <w:rFonts w:ascii="ＭＳ ゴシック" w:eastAsia="ＭＳ ゴシック" w:hAnsi="ＭＳ ゴシック" w:hint="eastAsia"/>
                                      <w:color w:val="FF0000"/>
                                      <w:kern w:val="0"/>
                                      <w:sz w:val="20"/>
                                    </w:rPr>
                                    <w:t>・テキサス州</w:t>
                                  </w:r>
                                  <w:r>
                                    <w:rPr>
                                      <w:rFonts w:ascii="ＭＳ ゴシック" w:eastAsia="ＭＳ ゴシック" w:hAnsi="ＭＳ ゴシック"/>
                                      <w:color w:val="FF0000"/>
                                      <w:kern w:val="0"/>
                                      <w:sz w:val="20"/>
                                    </w:rPr>
                                    <w:t>への</w:t>
                                  </w:r>
                                  <w:r w:rsidRPr="008E1C85">
                                    <w:rPr>
                                      <w:rFonts w:ascii="ＭＳ ゴシック" w:eastAsia="ＭＳ ゴシック" w:hAnsi="ＭＳ ゴシック" w:hint="eastAsia"/>
                                      <w:color w:val="FF0000"/>
                                      <w:kern w:val="0"/>
                                      <w:sz w:val="20"/>
                                    </w:rPr>
                                    <w:t>展開</w:t>
                                  </w:r>
                                  <w:r w:rsidRPr="008E1C85">
                                    <w:rPr>
                                      <w:rFonts w:ascii="ＭＳ ゴシック" w:eastAsia="ＭＳ ゴシック" w:hAnsi="ＭＳ ゴシック"/>
                                      <w:color w:val="FF0000"/>
                                      <w:kern w:val="0"/>
                                      <w:sz w:val="20"/>
                                    </w:rPr>
                                    <w:t>を検討中の</w:t>
                                  </w:r>
                                  <w:r w:rsidRPr="008E1C85">
                                    <w:rPr>
                                      <w:rFonts w:ascii="ＭＳ ゴシック" w:eastAsia="ＭＳ ゴシック" w:hAnsi="ＭＳ ゴシック" w:hint="eastAsia"/>
                                      <w:color w:val="FF0000"/>
                                      <w:kern w:val="0"/>
                                      <w:sz w:val="20"/>
                                    </w:rPr>
                                    <w:t>製品/サービス</w:t>
                                  </w:r>
                                  <w:r w:rsidRPr="008E1C85">
                                    <w:rPr>
                                      <w:rFonts w:ascii="ＭＳ ゴシック" w:eastAsia="ＭＳ ゴシック" w:hAnsi="ＭＳ ゴシック"/>
                                      <w:color w:val="FF0000"/>
                                      <w:kern w:val="0"/>
                                      <w:sz w:val="20"/>
                                    </w:rPr>
                                    <w:t>の主な</w:t>
                                  </w:r>
                                  <w:r>
                                    <w:rPr>
                                      <w:rFonts w:ascii="ＭＳ ゴシック" w:eastAsia="ＭＳ ゴシック" w:hAnsi="ＭＳ ゴシック" w:hint="eastAsia"/>
                                      <w:color w:val="FF0000"/>
                                      <w:kern w:val="0"/>
                                      <w:sz w:val="20"/>
                                    </w:rPr>
                                    <w:t>国内</w:t>
                                  </w:r>
                                  <w:r w:rsidRPr="008E1C85">
                                    <w:rPr>
                                      <w:rFonts w:ascii="ＭＳ ゴシック" w:eastAsia="ＭＳ ゴシック" w:hAnsi="ＭＳ ゴシック" w:hint="eastAsia"/>
                                      <w:color w:val="FF0000"/>
                                      <w:kern w:val="0"/>
                                      <w:sz w:val="20"/>
                                    </w:rPr>
                                    <w:t>販売</w:t>
                                  </w:r>
                                  <w:r w:rsidRPr="008E1C85">
                                    <w:rPr>
                                      <w:rFonts w:ascii="ＭＳ ゴシック" w:eastAsia="ＭＳ ゴシック" w:hAnsi="ＭＳ ゴシック"/>
                                      <w:color w:val="FF0000"/>
                                      <w:kern w:val="0"/>
                                      <w:sz w:val="20"/>
                                    </w:rPr>
                                    <w:t>/</w:t>
                                  </w:r>
                                  <w:r w:rsidRPr="008E1C85">
                                    <w:rPr>
                                      <w:rFonts w:ascii="ＭＳ ゴシック" w:eastAsia="ＭＳ ゴシック" w:hAnsi="ＭＳ ゴシック" w:hint="eastAsia"/>
                                      <w:color w:val="FF0000"/>
                                      <w:kern w:val="0"/>
                                      <w:sz w:val="20"/>
                                    </w:rPr>
                                    <w:t>サービス</w:t>
                                  </w:r>
                                  <w:r w:rsidRPr="008E1C85">
                                    <w:rPr>
                                      <w:rFonts w:ascii="ＭＳ ゴシック" w:eastAsia="ＭＳ ゴシック" w:hAnsi="ＭＳ ゴシック"/>
                                      <w:color w:val="FF0000"/>
                                      <w:kern w:val="0"/>
                                      <w:sz w:val="20"/>
                                    </w:rPr>
                                    <w:t>提供先を記入してください。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3772AE" id="角丸四角形 22" o:spid="_x0000_s1037" style="position:absolute;left:0;text-align:left;margin-left:.25pt;margin-top:.25pt;width:378.2pt;height:3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" fillcolor="white [3212]" strokecolor="black [3213]" strokeweight="1.5pt">
                      <v:stroke dashstyle="3 1" joinstyle="miter"/>
                      <v:textbox>
                        <w:txbxContent>
                          <w:p w14:paraId="0B6E73AE" w14:textId="2118A75A" w:rsidR="00363F37" w:rsidRPr="00B12323" w:rsidRDefault="00363F37" w:rsidP="008E1C85">
                            <w:pPr>
                              <w:spacing w:line="220" w:lineRule="exact"/>
                              <w:rPr>
                                <w:rFonts w:ascii="ＭＳ ゴシック" w:eastAsia="ＭＳ ゴシック" w:hAnsi="ＭＳ ゴシック"/>
                                <w:color w:val="FF0000"/>
                                <w:sz w:val="20"/>
                              </w:rPr>
                            </w:pPr>
                            <w:r>
                              <w:rPr>
                                <w:rFonts w:ascii="ＭＳ ゴシック" w:eastAsia="ＭＳ ゴシック" w:hAnsi="ＭＳ ゴシック" w:hint="eastAsia"/>
                                <w:color w:val="FF0000"/>
                                <w:kern w:val="0"/>
                                <w:sz w:val="20"/>
                              </w:rPr>
                              <w:t>アメリカ</w:t>
                            </w:r>
                            <w:r w:rsidRPr="003F28B4">
                              <w:rPr>
                                <w:rFonts w:ascii="ＭＳ ゴシック" w:eastAsia="ＭＳ ゴシック" w:hAnsi="ＭＳ ゴシック" w:hint="eastAsia"/>
                                <w:color w:val="FF0000"/>
                                <w:kern w:val="0"/>
                                <w:sz w:val="20"/>
                              </w:rPr>
                              <w:t>・テキサス州</w:t>
                            </w:r>
                            <w:r>
                              <w:rPr>
                                <w:rFonts w:ascii="ＭＳ ゴシック" w:eastAsia="ＭＳ ゴシック" w:hAnsi="ＭＳ ゴシック"/>
                                <w:color w:val="FF0000"/>
                                <w:kern w:val="0"/>
                                <w:sz w:val="20"/>
                              </w:rPr>
                              <w:t>への</w:t>
                            </w:r>
                            <w:r w:rsidRPr="008E1C85">
                              <w:rPr>
                                <w:rFonts w:ascii="ＭＳ ゴシック" w:eastAsia="ＭＳ ゴシック" w:hAnsi="ＭＳ ゴシック" w:hint="eastAsia"/>
                                <w:color w:val="FF0000"/>
                                <w:kern w:val="0"/>
                                <w:sz w:val="20"/>
                              </w:rPr>
                              <w:t>展開</w:t>
                            </w:r>
                            <w:r w:rsidRPr="008E1C85">
                              <w:rPr>
                                <w:rFonts w:ascii="ＭＳ ゴシック" w:eastAsia="ＭＳ ゴシック" w:hAnsi="ＭＳ ゴシック"/>
                                <w:color w:val="FF0000"/>
                                <w:kern w:val="0"/>
                                <w:sz w:val="20"/>
                              </w:rPr>
                              <w:t>を検討中の</w:t>
                            </w:r>
                            <w:r w:rsidRPr="008E1C85">
                              <w:rPr>
                                <w:rFonts w:ascii="ＭＳ ゴシック" w:eastAsia="ＭＳ ゴシック" w:hAnsi="ＭＳ ゴシック" w:hint="eastAsia"/>
                                <w:color w:val="FF0000"/>
                                <w:kern w:val="0"/>
                                <w:sz w:val="20"/>
                              </w:rPr>
                              <w:t>製品/サービス</w:t>
                            </w:r>
                            <w:r w:rsidRPr="008E1C85">
                              <w:rPr>
                                <w:rFonts w:ascii="ＭＳ ゴシック" w:eastAsia="ＭＳ ゴシック" w:hAnsi="ＭＳ ゴシック"/>
                                <w:color w:val="FF0000"/>
                                <w:kern w:val="0"/>
                                <w:sz w:val="20"/>
                              </w:rPr>
                              <w:t>の主な</w:t>
                            </w:r>
                            <w:r>
                              <w:rPr>
                                <w:rFonts w:ascii="ＭＳ ゴシック" w:eastAsia="ＭＳ ゴシック" w:hAnsi="ＭＳ ゴシック" w:hint="eastAsia"/>
                                <w:color w:val="FF0000"/>
                                <w:kern w:val="0"/>
                                <w:sz w:val="20"/>
                              </w:rPr>
                              <w:t>国内</w:t>
                            </w:r>
                            <w:r w:rsidRPr="008E1C85">
                              <w:rPr>
                                <w:rFonts w:ascii="ＭＳ ゴシック" w:eastAsia="ＭＳ ゴシック" w:hAnsi="ＭＳ ゴシック" w:hint="eastAsia"/>
                                <w:color w:val="FF0000"/>
                                <w:kern w:val="0"/>
                                <w:sz w:val="20"/>
                              </w:rPr>
                              <w:t>販売</w:t>
                            </w:r>
                            <w:r w:rsidRPr="008E1C85">
                              <w:rPr>
                                <w:rFonts w:ascii="ＭＳ ゴシック" w:eastAsia="ＭＳ ゴシック" w:hAnsi="ＭＳ ゴシック"/>
                                <w:color w:val="FF0000"/>
                                <w:kern w:val="0"/>
                                <w:sz w:val="20"/>
                              </w:rPr>
                              <w:t>/</w:t>
                            </w:r>
                            <w:r w:rsidRPr="008E1C85">
                              <w:rPr>
                                <w:rFonts w:ascii="ＭＳ ゴシック" w:eastAsia="ＭＳ ゴシック" w:hAnsi="ＭＳ ゴシック" w:hint="eastAsia"/>
                                <w:color w:val="FF0000"/>
                                <w:kern w:val="0"/>
                                <w:sz w:val="20"/>
                              </w:rPr>
                              <w:t>サービス</w:t>
                            </w:r>
                            <w:r w:rsidRPr="008E1C85">
                              <w:rPr>
                                <w:rFonts w:ascii="ＭＳ ゴシック" w:eastAsia="ＭＳ ゴシック" w:hAnsi="ＭＳ ゴシック"/>
                                <w:color w:val="FF0000"/>
                                <w:kern w:val="0"/>
                                <w:sz w:val="20"/>
                              </w:rPr>
                              <w:t>提供先を記入してください。</w:t>
                            </w:r>
                          </w:p>
                        </w:txbxContent>
                      </v:textbox>
                    </v:roundrect>
                  </w:pict>
                </mc:Fallback>
              </mc:AlternateContent>
            </w:r>
          </w:p>
        </w:tc>
      </w:tr>
      <w:tr w:rsidR="00F241E1" w:rsidRPr="00377489" w14:paraId="7C453EA2" w14:textId="77777777" w:rsidTr="00377489">
        <w:trPr>
          <w:cantSplit/>
          <w:trHeight w:val="695"/>
        </w:trPr>
        <w:tc>
          <w:tcPr>
            <w:tcW w:w="411" w:type="dxa"/>
            <w:vMerge/>
            <w:tcBorders>
              <w:left w:val="single" w:sz="18" w:space="0" w:color="auto"/>
              <w:right w:val="single" w:sz="4" w:space="0" w:color="auto"/>
            </w:tcBorders>
            <w:shd w:val="clear" w:color="auto" w:fill="auto"/>
            <w:noWrap/>
            <w:tcMar>
              <w:top w:w="15" w:type="dxa"/>
              <w:left w:w="15" w:type="dxa"/>
              <w:bottom w:w="0" w:type="dxa"/>
              <w:right w:w="15" w:type="dxa"/>
            </w:tcMar>
            <w:vAlign w:val="center"/>
          </w:tcPr>
          <w:p w14:paraId="61069D24" w14:textId="77777777" w:rsidR="00F241E1" w:rsidRPr="00377489" w:rsidRDefault="00F241E1" w:rsidP="0074791E">
            <w:pPr>
              <w:rPr>
                <w:rFonts w:ascii="ＭＳ 明朝" w:eastAsia="ＭＳ 明朝" w:hAnsi="ＭＳ 明朝"/>
                <w:sz w:val="20"/>
                <w:szCs w:val="20"/>
              </w:rPr>
            </w:pPr>
          </w:p>
        </w:tc>
        <w:tc>
          <w:tcPr>
            <w:tcW w:w="2401" w:type="dxa"/>
            <w:gridSpan w:val="2"/>
            <w:tcBorders>
              <w:top w:val="dashSmallGap" w:sz="4" w:space="0" w:color="auto"/>
              <w:left w:val="single" w:sz="4" w:space="0" w:color="auto"/>
              <w:bottom w:val="single" w:sz="4" w:space="0" w:color="auto"/>
              <w:right w:val="single" w:sz="4" w:space="0" w:color="auto"/>
            </w:tcBorders>
            <w:shd w:val="clear" w:color="auto" w:fill="auto"/>
            <w:vAlign w:val="center"/>
          </w:tcPr>
          <w:p w14:paraId="55C76537" w14:textId="77777777" w:rsidR="00F241E1" w:rsidRPr="00377489" w:rsidRDefault="00F241E1" w:rsidP="005879D2">
            <w:pPr>
              <w:jc w:val="center"/>
              <w:rPr>
                <w:rFonts w:ascii="ＭＳ 明朝" w:eastAsia="ＭＳ 明朝" w:hAnsi="ＭＳ 明朝"/>
                <w:sz w:val="20"/>
                <w:szCs w:val="20"/>
              </w:rPr>
            </w:pPr>
            <w:r w:rsidRPr="00377489">
              <w:rPr>
                <w:rFonts w:ascii="ＭＳ 明朝" w:eastAsia="ＭＳ 明朝" w:hAnsi="ＭＳ 明朝" w:hint="eastAsia"/>
                <w:sz w:val="20"/>
                <w:szCs w:val="20"/>
              </w:rPr>
              <w:t>主な業種</w:t>
            </w:r>
          </w:p>
        </w:tc>
        <w:tc>
          <w:tcPr>
            <w:tcW w:w="7663" w:type="dxa"/>
            <w:gridSpan w:val="4"/>
            <w:tcBorders>
              <w:top w:val="dashSmallGap" w:sz="4" w:space="0" w:color="auto"/>
              <w:left w:val="single" w:sz="4" w:space="0" w:color="auto"/>
              <w:bottom w:val="single" w:sz="4" w:space="0" w:color="auto"/>
              <w:right w:val="single" w:sz="18" w:space="0" w:color="auto"/>
            </w:tcBorders>
            <w:shd w:val="clear" w:color="auto" w:fill="auto"/>
            <w:vAlign w:val="center"/>
          </w:tcPr>
          <w:p w14:paraId="5D82C17A" w14:textId="048A3E40" w:rsidR="00F241E1" w:rsidRPr="00377489" w:rsidRDefault="00B12323" w:rsidP="0074791E">
            <w:pPr>
              <w:ind w:firstLineChars="100" w:firstLine="210"/>
              <w:rPr>
                <w:rFonts w:ascii="ＭＳ 明朝" w:eastAsia="ＭＳ 明朝" w:hAnsi="ＭＳ 明朝"/>
                <w:sz w:val="20"/>
                <w:szCs w:val="20"/>
              </w:rPr>
            </w:pPr>
            <w:r>
              <w:rPr>
                <w:rFonts w:ascii="Meiryo UI" w:eastAsia="Meiryo UI" w:hAnsi="Meiryo UI" w:hint="eastAsia"/>
                <w:noProof/>
              </w:rPr>
              <mc:AlternateContent>
                <mc:Choice Requires="wps">
                  <w:drawing>
                    <wp:anchor distT="0" distB="0" distL="114300" distR="114300" simplePos="0" relativeHeight="251674624" behindDoc="0" locked="0" layoutInCell="1" allowOverlap="1" wp14:anchorId="4682CB8E" wp14:editId="63842643">
                      <wp:simplePos x="0" y="0"/>
                      <wp:positionH relativeFrom="column">
                        <wp:posOffset>17145</wp:posOffset>
                      </wp:positionH>
                      <wp:positionV relativeFrom="paragraph">
                        <wp:posOffset>22225</wp:posOffset>
                      </wp:positionV>
                      <wp:extent cx="4808855" cy="410845"/>
                      <wp:effectExtent l="0" t="0" r="10795" b="27305"/>
                      <wp:wrapNone/>
                      <wp:docPr id="23" name="角丸四角形 23"/>
                      <wp:cNvGraphicFramePr/>
                      <a:graphic xmlns:a="http://schemas.openxmlformats.org/drawingml/2006/main">
                        <a:graphicData uri="http://schemas.microsoft.com/office/word/2010/wordprocessingShape">
                          <wps:wsp>
                            <wps:cNvSpPr/>
                            <wps:spPr>
                              <a:xfrm>
                                <a:off x="0" y="0"/>
                                <a:ext cx="4808855" cy="410845"/>
                              </a:xfrm>
                              <a:prstGeom prst="roundRect">
                                <a:avLst/>
                              </a:prstGeom>
                              <a:solidFill>
                                <a:schemeClr val="bg1"/>
                              </a:solid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E51FEAF" w14:textId="21512228" w:rsidR="00363F37" w:rsidRPr="00B12323" w:rsidRDefault="00363F37" w:rsidP="008E1C85">
                                  <w:pPr>
                                    <w:spacing w:line="220" w:lineRule="exact"/>
                                    <w:rPr>
                                      <w:rFonts w:ascii="ＭＳ ゴシック" w:eastAsia="ＭＳ ゴシック" w:hAnsi="ＭＳ ゴシック"/>
                                      <w:color w:val="FF0000"/>
                                      <w:sz w:val="20"/>
                                    </w:rPr>
                                  </w:pPr>
                                  <w:r>
                                    <w:rPr>
                                      <w:rFonts w:ascii="ＭＳ ゴシック" w:eastAsia="ＭＳ ゴシック" w:hAnsi="ＭＳ ゴシック" w:hint="eastAsia"/>
                                      <w:color w:val="FF0000"/>
                                      <w:kern w:val="0"/>
                                      <w:sz w:val="20"/>
                                    </w:rPr>
                                    <w:t>アメリカ</w:t>
                                  </w:r>
                                  <w:r w:rsidRPr="003F28B4">
                                    <w:rPr>
                                      <w:rFonts w:ascii="ＭＳ ゴシック" w:eastAsia="ＭＳ ゴシック" w:hAnsi="ＭＳ ゴシック" w:hint="eastAsia"/>
                                      <w:color w:val="FF0000"/>
                                      <w:kern w:val="0"/>
                                      <w:sz w:val="20"/>
                                    </w:rPr>
                                    <w:t>・テキサス州</w:t>
                                  </w:r>
                                  <w:r>
                                    <w:rPr>
                                      <w:rFonts w:ascii="ＭＳ ゴシック" w:eastAsia="ＭＳ ゴシック" w:hAnsi="ＭＳ ゴシック"/>
                                      <w:color w:val="FF0000"/>
                                      <w:kern w:val="0"/>
                                      <w:sz w:val="20"/>
                                    </w:rPr>
                                    <w:t>への</w:t>
                                  </w:r>
                                  <w:r w:rsidRPr="008E1C85">
                                    <w:rPr>
                                      <w:rFonts w:ascii="ＭＳ ゴシック" w:eastAsia="ＭＳ ゴシック" w:hAnsi="ＭＳ ゴシック" w:hint="eastAsia"/>
                                      <w:color w:val="FF0000"/>
                                      <w:kern w:val="0"/>
                                      <w:sz w:val="20"/>
                                    </w:rPr>
                                    <w:t>展開</w:t>
                                  </w:r>
                                  <w:r w:rsidRPr="008E1C85">
                                    <w:rPr>
                                      <w:rFonts w:ascii="ＭＳ ゴシック" w:eastAsia="ＭＳ ゴシック" w:hAnsi="ＭＳ ゴシック"/>
                                      <w:color w:val="FF0000"/>
                                      <w:kern w:val="0"/>
                                      <w:sz w:val="20"/>
                                    </w:rPr>
                                    <w:t>を</w:t>
                                  </w:r>
                                  <w:r w:rsidRPr="00B12323">
                                    <w:rPr>
                                      <w:rFonts w:ascii="ＭＳ ゴシック" w:eastAsia="ＭＳ ゴシック" w:hAnsi="ＭＳ ゴシック"/>
                                      <w:color w:val="FF0000"/>
                                      <w:kern w:val="0"/>
                                      <w:sz w:val="20"/>
                                    </w:rPr>
                                    <w:t>検討中の</w:t>
                                  </w:r>
                                  <w:r w:rsidRPr="00B12323">
                                    <w:rPr>
                                      <w:rFonts w:ascii="ＭＳ ゴシック" w:eastAsia="ＭＳ ゴシック" w:hAnsi="ＭＳ ゴシック" w:hint="eastAsia"/>
                                      <w:color w:val="FF0000"/>
                                      <w:kern w:val="0"/>
                                      <w:sz w:val="20"/>
                                    </w:rPr>
                                    <w:t>製品/サービス</w:t>
                                  </w:r>
                                  <w:r w:rsidRPr="00B12323">
                                    <w:rPr>
                                      <w:rFonts w:ascii="ＭＳ ゴシック" w:eastAsia="ＭＳ ゴシック" w:hAnsi="ＭＳ ゴシック"/>
                                      <w:color w:val="FF0000"/>
                                      <w:kern w:val="0"/>
                                      <w:sz w:val="20"/>
                                    </w:rPr>
                                    <w:t>の</w:t>
                                  </w:r>
                                  <w:r>
                                    <w:rPr>
                                      <w:rFonts w:ascii="ＭＳ ゴシック" w:eastAsia="ＭＳ ゴシック" w:hAnsi="ＭＳ ゴシック" w:hint="eastAsia"/>
                                      <w:color w:val="FF0000"/>
                                      <w:kern w:val="0"/>
                                      <w:sz w:val="20"/>
                                    </w:rPr>
                                    <w:t>国内</w:t>
                                  </w:r>
                                  <w:r w:rsidRPr="00B12323">
                                    <w:rPr>
                                      <w:rFonts w:ascii="ＭＳ ゴシック" w:eastAsia="ＭＳ ゴシック" w:hAnsi="ＭＳ ゴシック" w:hint="eastAsia"/>
                                      <w:color w:val="FF0000"/>
                                      <w:kern w:val="0"/>
                                      <w:sz w:val="20"/>
                                    </w:rPr>
                                    <w:t>販売先</w:t>
                                  </w:r>
                                  <w:r w:rsidRPr="00B12323">
                                    <w:rPr>
                                      <w:rFonts w:ascii="ＭＳ ゴシック" w:eastAsia="ＭＳ ゴシック" w:hAnsi="ＭＳ ゴシック"/>
                                      <w:color w:val="FF0000"/>
                                      <w:kern w:val="0"/>
                                      <w:sz w:val="20"/>
                                    </w:rPr>
                                    <w:t>の主な業種を記入してください。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82CB8E" id="角丸四角形 23" o:spid="_x0000_s1038" style="position:absolute;left:0;text-align:left;margin-left:1.35pt;margin-top:1.75pt;width:378.65pt;height:3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" fillcolor="white [3212]" strokecolor="black [3213]" strokeweight="1.5pt">
                      <v:stroke dashstyle="3 1" joinstyle="miter"/>
                      <v:textbox>
                        <w:txbxContent>
                          <w:p w14:paraId="7E51FEAF" w14:textId="21512228" w:rsidR="00363F37" w:rsidRPr="00B12323" w:rsidRDefault="00363F37" w:rsidP="008E1C85">
                            <w:pPr>
                              <w:spacing w:line="220" w:lineRule="exact"/>
                              <w:rPr>
                                <w:rFonts w:ascii="ＭＳ ゴシック" w:eastAsia="ＭＳ ゴシック" w:hAnsi="ＭＳ ゴシック"/>
                                <w:color w:val="FF0000"/>
                                <w:sz w:val="20"/>
                              </w:rPr>
                            </w:pPr>
                            <w:r>
                              <w:rPr>
                                <w:rFonts w:ascii="ＭＳ ゴシック" w:eastAsia="ＭＳ ゴシック" w:hAnsi="ＭＳ ゴシック" w:hint="eastAsia"/>
                                <w:color w:val="FF0000"/>
                                <w:kern w:val="0"/>
                                <w:sz w:val="20"/>
                              </w:rPr>
                              <w:t>アメリカ</w:t>
                            </w:r>
                            <w:r w:rsidRPr="003F28B4">
                              <w:rPr>
                                <w:rFonts w:ascii="ＭＳ ゴシック" w:eastAsia="ＭＳ ゴシック" w:hAnsi="ＭＳ ゴシック" w:hint="eastAsia"/>
                                <w:color w:val="FF0000"/>
                                <w:kern w:val="0"/>
                                <w:sz w:val="20"/>
                              </w:rPr>
                              <w:t>・テキサス州</w:t>
                            </w:r>
                            <w:r>
                              <w:rPr>
                                <w:rFonts w:ascii="ＭＳ ゴシック" w:eastAsia="ＭＳ ゴシック" w:hAnsi="ＭＳ ゴシック"/>
                                <w:color w:val="FF0000"/>
                                <w:kern w:val="0"/>
                                <w:sz w:val="20"/>
                              </w:rPr>
                              <w:t>への</w:t>
                            </w:r>
                            <w:r w:rsidRPr="008E1C85">
                              <w:rPr>
                                <w:rFonts w:ascii="ＭＳ ゴシック" w:eastAsia="ＭＳ ゴシック" w:hAnsi="ＭＳ ゴシック" w:hint="eastAsia"/>
                                <w:color w:val="FF0000"/>
                                <w:kern w:val="0"/>
                                <w:sz w:val="20"/>
                              </w:rPr>
                              <w:t>展開</w:t>
                            </w:r>
                            <w:r w:rsidRPr="008E1C85">
                              <w:rPr>
                                <w:rFonts w:ascii="ＭＳ ゴシック" w:eastAsia="ＭＳ ゴシック" w:hAnsi="ＭＳ ゴシック"/>
                                <w:color w:val="FF0000"/>
                                <w:kern w:val="0"/>
                                <w:sz w:val="20"/>
                              </w:rPr>
                              <w:t>を</w:t>
                            </w:r>
                            <w:r w:rsidRPr="00B12323">
                              <w:rPr>
                                <w:rFonts w:ascii="ＭＳ ゴシック" w:eastAsia="ＭＳ ゴシック" w:hAnsi="ＭＳ ゴシック"/>
                                <w:color w:val="FF0000"/>
                                <w:kern w:val="0"/>
                                <w:sz w:val="20"/>
                              </w:rPr>
                              <w:t>検討中の</w:t>
                            </w:r>
                            <w:r w:rsidRPr="00B12323">
                              <w:rPr>
                                <w:rFonts w:ascii="ＭＳ ゴシック" w:eastAsia="ＭＳ ゴシック" w:hAnsi="ＭＳ ゴシック" w:hint="eastAsia"/>
                                <w:color w:val="FF0000"/>
                                <w:kern w:val="0"/>
                                <w:sz w:val="20"/>
                              </w:rPr>
                              <w:t>製品/サービス</w:t>
                            </w:r>
                            <w:r w:rsidRPr="00B12323">
                              <w:rPr>
                                <w:rFonts w:ascii="ＭＳ ゴシック" w:eastAsia="ＭＳ ゴシック" w:hAnsi="ＭＳ ゴシック"/>
                                <w:color w:val="FF0000"/>
                                <w:kern w:val="0"/>
                                <w:sz w:val="20"/>
                              </w:rPr>
                              <w:t>の</w:t>
                            </w:r>
                            <w:r>
                              <w:rPr>
                                <w:rFonts w:ascii="ＭＳ ゴシック" w:eastAsia="ＭＳ ゴシック" w:hAnsi="ＭＳ ゴシック" w:hint="eastAsia"/>
                                <w:color w:val="FF0000"/>
                                <w:kern w:val="0"/>
                                <w:sz w:val="20"/>
                              </w:rPr>
                              <w:t>国内</w:t>
                            </w:r>
                            <w:r w:rsidRPr="00B12323">
                              <w:rPr>
                                <w:rFonts w:ascii="ＭＳ ゴシック" w:eastAsia="ＭＳ ゴシック" w:hAnsi="ＭＳ ゴシック" w:hint="eastAsia"/>
                                <w:color w:val="FF0000"/>
                                <w:kern w:val="0"/>
                                <w:sz w:val="20"/>
                              </w:rPr>
                              <w:t>販売先</w:t>
                            </w:r>
                            <w:r w:rsidRPr="00B12323">
                              <w:rPr>
                                <w:rFonts w:ascii="ＭＳ ゴシック" w:eastAsia="ＭＳ ゴシック" w:hAnsi="ＭＳ ゴシック"/>
                                <w:color w:val="FF0000"/>
                                <w:kern w:val="0"/>
                                <w:sz w:val="20"/>
                              </w:rPr>
                              <w:t>の主な業種を記入してください。</w:t>
                            </w:r>
                          </w:p>
                        </w:txbxContent>
                      </v:textbox>
                    </v:roundrect>
                  </w:pict>
                </mc:Fallback>
              </mc:AlternateContent>
            </w:r>
          </w:p>
        </w:tc>
      </w:tr>
      <w:tr w:rsidR="00F241E1" w:rsidRPr="00377489" w14:paraId="233DC590" w14:textId="77777777" w:rsidTr="00EA2B5B">
        <w:trPr>
          <w:cantSplit/>
          <w:trHeight w:val="540"/>
        </w:trPr>
        <w:tc>
          <w:tcPr>
            <w:tcW w:w="411" w:type="dxa"/>
            <w:vMerge/>
            <w:tcBorders>
              <w:left w:val="single" w:sz="1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780BA7A" w14:textId="77777777" w:rsidR="00F241E1" w:rsidRPr="00377489" w:rsidRDefault="00F241E1" w:rsidP="0074791E">
            <w:pPr>
              <w:tabs>
                <w:tab w:val="left" w:pos="3975"/>
              </w:tabs>
              <w:snapToGrid w:val="0"/>
              <w:rPr>
                <w:rFonts w:ascii="ＭＳ 明朝" w:eastAsia="ＭＳ 明朝" w:hAnsi="ＭＳ 明朝" w:cs="Cordia New"/>
                <w:bCs/>
                <w:sz w:val="20"/>
                <w:szCs w:val="20"/>
              </w:rPr>
            </w:pPr>
          </w:p>
        </w:tc>
        <w:tc>
          <w:tcPr>
            <w:tcW w:w="2401" w:type="dxa"/>
            <w:gridSpan w:val="2"/>
            <w:tcBorders>
              <w:top w:val="dashSmallGap" w:sz="4" w:space="0" w:color="auto"/>
              <w:left w:val="single" w:sz="4" w:space="0" w:color="auto"/>
              <w:bottom w:val="single" w:sz="4" w:space="0" w:color="auto"/>
              <w:right w:val="single" w:sz="4" w:space="0" w:color="auto"/>
            </w:tcBorders>
            <w:shd w:val="clear" w:color="auto" w:fill="auto"/>
            <w:vAlign w:val="center"/>
          </w:tcPr>
          <w:p w14:paraId="707E83E7" w14:textId="77777777" w:rsidR="00F241E1" w:rsidRPr="00377489" w:rsidRDefault="00F241E1" w:rsidP="005879D2">
            <w:pPr>
              <w:tabs>
                <w:tab w:val="left" w:pos="3975"/>
              </w:tabs>
              <w:snapToGrid w:val="0"/>
              <w:jc w:val="center"/>
              <w:rPr>
                <w:rFonts w:ascii="ＭＳ 明朝" w:eastAsia="ＭＳ 明朝" w:hAnsi="ＭＳ 明朝" w:cs="Cordia New"/>
                <w:bCs/>
                <w:sz w:val="20"/>
                <w:szCs w:val="20"/>
              </w:rPr>
            </w:pPr>
            <w:r w:rsidRPr="00377489">
              <w:rPr>
                <w:rFonts w:ascii="ＭＳ 明朝" w:eastAsia="ＭＳ 明朝" w:hAnsi="ＭＳ 明朝" w:cs="Cordia New" w:hint="eastAsia"/>
                <w:bCs/>
                <w:sz w:val="20"/>
                <w:szCs w:val="20"/>
              </w:rPr>
              <w:t>自社製品の業界シェア</w:t>
            </w:r>
          </w:p>
        </w:tc>
        <w:tc>
          <w:tcPr>
            <w:tcW w:w="7663" w:type="dxa"/>
            <w:gridSpan w:val="4"/>
            <w:tcBorders>
              <w:top w:val="dashSmallGap" w:sz="4" w:space="0" w:color="auto"/>
              <w:left w:val="single" w:sz="4" w:space="0" w:color="auto"/>
              <w:bottom w:val="single" w:sz="4" w:space="0" w:color="auto"/>
              <w:right w:val="single" w:sz="18" w:space="0" w:color="auto"/>
            </w:tcBorders>
            <w:shd w:val="clear" w:color="auto" w:fill="auto"/>
            <w:vAlign w:val="center"/>
          </w:tcPr>
          <w:p w14:paraId="40972DDA" w14:textId="6A63BB6B" w:rsidR="00F241E1" w:rsidRPr="00377489" w:rsidRDefault="00B12323" w:rsidP="0074791E">
            <w:pPr>
              <w:rPr>
                <w:rFonts w:ascii="ＭＳ 明朝" w:eastAsia="ＭＳ 明朝" w:hAnsi="ＭＳ 明朝" w:cs="Cordia New"/>
                <w:bCs/>
                <w:sz w:val="20"/>
                <w:szCs w:val="20"/>
              </w:rPr>
            </w:pPr>
            <w:r>
              <w:rPr>
                <w:rFonts w:ascii="Meiryo UI" w:eastAsia="Meiryo UI" w:hAnsi="Meiryo UI" w:hint="eastAsia"/>
                <w:noProof/>
              </w:rPr>
              <mc:AlternateContent>
                <mc:Choice Requires="wps">
                  <w:drawing>
                    <wp:anchor distT="0" distB="0" distL="114300" distR="114300" simplePos="0" relativeHeight="251676672" behindDoc="0" locked="0" layoutInCell="1" allowOverlap="1" wp14:anchorId="4957F309" wp14:editId="0785E24A">
                      <wp:simplePos x="0" y="0"/>
                      <wp:positionH relativeFrom="column">
                        <wp:posOffset>5715</wp:posOffset>
                      </wp:positionH>
                      <wp:positionV relativeFrom="paragraph">
                        <wp:posOffset>63500</wp:posOffset>
                      </wp:positionV>
                      <wp:extent cx="4814570" cy="349250"/>
                      <wp:effectExtent l="0" t="0" r="24130" b="12700"/>
                      <wp:wrapNone/>
                      <wp:docPr id="24" name="角丸四角形 24"/>
                      <wp:cNvGraphicFramePr/>
                      <a:graphic xmlns:a="http://schemas.openxmlformats.org/drawingml/2006/main">
                        <a:graphicData uri="http://schemas.microsoft.com/office/word/2010/wordprocessingShape">
                          <wps:wsp>
                            <wps:cNvSpPr/>
                            <wps:spPr>
                              <a:xfrm>
                                <a:off x="0" y="0"/>
                                <a:ext cx="4814570" cy="349250"/>
                              </a:xfrm>
                              <a:prstGeom prst="roundRect">
                                <a:avLst/>
                              </a:prstGeom>
                              <a:solidFill>
                                <a:schemeClr val="bg1"/>
                              </a:solid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327F51D" w14:textId="42DAF32C" w:rsidR="00363F37" w:rsidRPr="00B12323" w:rsidRDefault="00363F37" w:rsidP="00B12323">
                                  <w:pPr>
                                    <w:spacing w:line="280" w:lineRule="exact"/>
                                    <w:rPr>
                                      <w:rFonts w:ascii="ＭＳ ゴシック" w:eastAsia="ＭＳ ゴシック" w:hAnsi="ＭＳ ゴシック"/>
                                      <w:color w:val="FF0000"/>
                                      <w:sz w:val="20"/>
                                    </w:rPr>
                                  </w:pPr>
                                  <w:r>
                                    <w:rPr>
                                      <w:rFonts w:ascii="ＭＳ ゴシック" w:eastAsia="ＭＳ ゴシック" w:hAnsi="ＭＳ ゴシック" w:hint="eastAsia"/>
                                      <w:color w:val="FF0000"/>
                                      <w:kern w:val="0"/>
                                      <w:sz w:val="20"/>
                                    </w:rPr>
                                    <w:t>国内</w:t>
                                  </w:r>
                                  <w:r w:rsidRPr="008E1C85">
                                    <w:rPr>
                                      <w:rFonts w:ascii="ＭＳ ゴシック" w:eastAsia="ＭＳ ゴシック" w:hAnsi="ＭＳ ゴシック" w:hint="eastAsia"/>
                                      <w:color w:val="FF0000"/>
                                      <w:kern w:val="0"/>
                                      <w:sz w:val="20"/>
                                    </w:rPr>
                                    <w:t>に</w:t>
                                  </w:r>
                                  <w:r w:rsidRPr="008E1C85">
                                    <w:rPr>
                                      <w:rFonts w:ascii="ＭＳ ゴシック" w:eastAsia="ＭＳ ゴシック" w:hAnsi="ＭＳ ゴシック"/>
                                      <w:color w:val="FF0000"/>
                                      <w:kern w:val="0"/>
                                      <w:sz w:val="20"/>
                                    </w:rPr>
                                    <w:t>おける</w:t>
                                  </w:r>
                                  <w:r w:rsidRPr="008E1C85">
                                    <w:rPr>
                                      <w:rFonts w:ascii="ＭＳ ゴシック" w:eastAsia="ＭＳ ゴシック" w:hAnsi="ＭＳ ゴシック" w:hint="eastAsia"/>
                                      <w:color w:val="FF0000"/>
                                      <w:kern w:val="0"/>
                                      <w:sz w:val="20"/>
                                    </w:rPr>
                                    <w:t>製品の業界シェア</w:t>
                                  </w:r>
                                  <w:r w:rsidRPr="008E1C85">
                                    <w:rPr>
                                      <w:rFonts w:ascii="ＭＳ ゴシック" w:eastAsia="ＭＳ ゴシック" w:hAnsi="ＭＳ ゴシック"/>
                                      <w:color w:val="FF0000"/>
                                      <w:kern w:val="0"/>
                                      <w:sz w:val="20"/>
                                    </w:rPr>
                                    <w:t>について、</w:t>
                                  </w:r>
                                  <w:r w:rsidRPr="008E1C85">
                                    <w:rPr>
                                      <w:rFonts w:ascii="ＭＳ ゴシック" w:eastAsia="ＭＳ ゴシック" w:hAnsi="ＭＳ ゴシック" w:hint="eastAsia"/>
                                      <w:color w:val="FF0000"/>
                                      <w:kern w:val="0"/>
                                      <w:sz w:val="20"/>
                                    </w:rPr>
                                    <w:t>把握されている</w:t>
                                  </w:r>
                                  <w:r w:rsidRPr="008E1C85">
                                    <w:rPr>
                                      <w:rFonts w:ascii="ＭＳ ゴシック" w:eastAsia="ＭＳ ゴシック" w:hAnsi="ＭＳ ゴシック"/>
                                      <w:color w:val="FF0000"/>
                                      <w:kern w:val="0"/>
                                      <w:sz w:val="20"/>
                                    </w:rPr>
                                    <w:t>範囲でご</w:t>
                                  </w:r>
                                  <w:r w:rsidRPr="008E1C85">
                                    <w:rPr>
                                      <w:rFonts w:ascii="ＭＳ ゴシック" w:eastAsia="ＭＳ ゴシック" w:hAnsi="ＭＳ ゴシック" w:hint="eastAsia"/>
                                      <w:color w:val="FF0000"/>
                                      <w:kern w:val="0"/>
                                      <w:sz w:val="20"/>
                                    </w:rPr>
                                    <w:t>記入</w:t>
                                  </w:r>
                                  <w:r w:rsidRPr="008E1C85">
                                    <w:rPr>
                                      <w:rFonts w:ascii="ＭＳ ゴシック" w:eastAsia="ＭＳ ゴシック" w:hAnsi="ＭＳ ゴシック"/>
                                      <w:color w:val="FF0000"/>
                                      <w:kern w:val="0"/>
                                      <w:sz w:val="2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57F309" id="角丸四角形 24" o:spid="_x0000_s1039" style="position:absolute;left:0;text-align:left;margin-left:.45pt;margin-top:5pt;width:379.1pt;height: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" fillcolor="white [3212]" strokecolor="black [3213]" strokeweight="1.5pt">
                      <v:stroke dashstyle="3 1" joinstyle="miter"/>
                      <v:textbox>
                        <w:txbxContent>
                          <w:p w14:paraId="3327F51D" w14:textId="42DAF32C" w:rsidR="00363F37" w:rsidRPr="00B12323" w:rsidRDefault="00363F37" w:rsidP="00B12323">
                            <w:pPr>
                              <w:spacing w:line="280" w:lineRule="exact"/>
                              <w:rPr>
                                <w:rFonts w:ascii="ＭＳ ゴシック" w:eastAsia="ＭＳ ゴシック" w:hAnsi="ＭＳ ゴシック"/>
                                <w:color w:val="FF0000"/>
                                <w:sz w:val="20"/>
                              </w:rPr>
                            </w:pPr>
                            <w:r>
                              <w:rPr>
                                <w:rFonts w:ascii="ＭＳ ゴシック" w:eastAsia="ＭＳ ゴシック" w:hAnsi="ＭＳ ゴシック" w:hint="eastAsia"/>
                                <w:color w:val="FF0000"/>
                                <w:kern w:val="0"/>
                                <w:sz w:val="20"/>
                              </w:rPr>
                              <w:t>国内</w:t>
                            </w:r>
                            <w:r w:rsidRPr="008E1C85">
                              <w:rPr>
                                <w:rFonts w:ascii="ＭＳ ゴシック" w:eastAsia="ＭＳ ゴシック" w:hAnsi="ＭＳ ゴシック" w:hint="eastAsia"/>
                                <w:color w:val="FF0000"/>
                                <w:kern w:val="0"/>
                                <w:sz w:val="20"/>
                              </w:rPr>
                              <w:t>に</w:t>
                            </w:r>
                            <w:r w:rsidRPr="008E1C85">
                              <w:rPr>
                                <w:rFonts w:ascii="ＭＳ ゴシック" w:eastAsia="ＭＳ ゴシック" w:hAnsi="ＭＳ ゴシック"/>
                                <w:color w:val="FF0000"/>
                                <w:kern w:val="0"/>
                                <w:sz w:val="20"/>
                              </w:rPr>
                              <w:t>おける</w:t>
                            </w:r>
                            <w:r w:rsidRPr="008E1C85">
                              <w:rPr>
                                <w:rFonts w:ascii="ＭＳ ゴシック" w:eastAsia="ＭＳ ゴシック" w:hAnsi="ＭＳ ゴシック" w:hint="eastAsia"/>
                                <w:color w:val="FF0000"/>
                                <w:kern w:val="0"/>
                                <w:sz w:val="20"/>
                              </w:rPr>
                              <w:t>製品の業界シェア</w:t>
                            </w:r>
                            <w:r w:rsidRPr="008E1C85">
                              <w:rPr>
                                <w:rFonts w:ascii="ＭＳ ゴシック" w:eastAsia="ＭＳ ゴシック" w:hAnsi="ＭＳ ゴシック"/>
                                <w:color w:val="FF0000"/>
                                <w:kern w:val="0"/>
                                <w:sz w:val="20"/>
                              </w:rPr>
                              <w:t>について、</w:t>
                            </w:r>
                            <w:r w:rsidRPr="008E1C85">
                              <w:rPr>
                                <w:rFonts w:ascii="ＭＳ ゴシック" w:eastAsia="ＭＳ ゴシック" w:hAnsi="ＭＳ ゴシック" w:hint="eastAsia"/>
                                <w:color w:val="FF0000"/>
                                <w:kern w:val="0"/>
                                <w:sz w:val="20"/>
                              </w:rPr>
                              <w:t>把握されている</w:t>
                            </w:r>
                            <w:r w:rsidRPr="008E1C85">
                              <w:rPr>
                                <w:rFonts w:ascii="ＭＳ ゴシック" w:eastAsia="ＭＳ ゴシック" w:hAnsi="ＭＳ ゴシック"/>
                                <w:color w:val="FF0000"/>
                                <w:kern w:val="0"/>
                                <w:sz w:val="20"/>
                              </w:rPr>
                              <w:t>範囲でご</w:t>
                            </w:r>
                            <w:r w:rsidRPr="008E1C85">
                              <w:rPr>
                                <w:rFonts w:ascii="ＭＳ ゴシック" w:eastAsia="ＭＳ ゴシック" w:hAnsi="ＭＳ ゴシック" w:hint="eastAsia"/>
                                <w:color w:val="FF0000"/>
                                <w:kern w:val="0"/>
                                <w:sz w:val="20"/>
                              </w:rPr>
                              <w:t>記入</w:t>
                            </w:r>
                            <w:r w:rsidRPr="008E1C85">
                              <w:rPr>
                                <w:rFonts w:ascii="ＭＳ ゴシック" w:eastAsia="ＭＳ ゴシック" w:hAnsi="ＭＳ ゴシック"/>
                                <w:color w:val="FF0000"/>
                                <w:kern w:val="0"/>
                                <w:sz w:val="20"/>
                              </w:rPr>
                              <w:t>ください。</w:t>
                            </w:r>
                          </w:p>
                        </w:txbxContent>
                      </v:textbox>
                    </v:roundrect>
                  </w:pict>
                </mc:Fallback>
              </mc:AlternateContent>
            </w:r>
            <w:r w:rsidR="00F241E1" w:rsidRPr="00377489">
              <w:rPr>
                <w:rFonts w:ascii="ＭＳ 明朝" w:eastAsia="ＭＳ 明朝" w:hAnsi="ＭＳ 明朝" w:cs="Cordia New" w:hint="eastAsia"/>
                <w:bCs/>
                <w:sz w:val="20"/>
                <w:szCs w:val="20"/>
              </w:rPr>
              <w:t>（分からない場合、「不明」と記入）</w:t>
            </w:r>
          </w:p>
          <w:p w14:paraId="02C6E4A2" w14:textId="77777777" w:rsidR="00F241E1" w:rsidRPr="00377489" w:rsidRDefault="00F241E1" w:rsidP="0074791E">
            <w:pPr>
              <w:rPr>
                <w:rFonts w:ascii="ＭＳ 明朝" w:eastAsia="ＭＳ 明朝" w:hAnsi="ＭＳ 明朝" w:cs="Cordia New"/>
                <w:bCs/>
                <w:sz w:val="20"/>
                <w:szCs w:val="20"/>
              </w:rPr>
            </w:pPr>
          </w:p>
        </w:tc>
      </w:tr>
      <w:tr w:rsidR="00F241E1" w:rsidRPr="00377489" w14:paraId="4FF942F7" w14:textId="77777777" w:rsidTr="00EA2B5B">
        <w:trPr>
          <w:cantSplit/>
          <w:trHeight w:val="818"/>
        </w:trPr>
        <w:tc>
          <w:tcPr>
            <w:tcW w:w="411" w:type="dxa"/>
            <w:vMerge w:val="restart"/>
            <w:tcBorders>
              <w:top w:val="single" w:sz="4" w:space="0" w:color="auto"/>
              <w:left w:val="single" w:sz="18" w:space="0" w:color="auto"/>
              <w:bottom w:val="single" w:sz="12" w:space="0" w:color="auto"/>
              <w:right w:val="single" w:sz="4" w:space="0" w:color="auto"/>
            </w:tcBorders>
            <w:shd w:val="clear" w:color="auto" w:fill="auto"/>
            <w:noWrap/>
            <w:tcMar>
              <w:top w:w="15" w:type="dxa"/>
              <w:left w:w="15" w:type="dxa"/>
              <w:bottom w:w="0" w:type="dxa"/>
              <w:right w:w="15" w:type="dxa"/>
            </w:tcMar>
            <w:textDirection w:val="tbRlV"/>
            <w:vAlign w:val="center"/>
          </w:tcPr>
          <w:p w14:paraId="13D0ED53" w14:textId="77777777" w:rsidR="00F241E1" w:rsidRPr="00377489" w:rsidRDefault="00F241E1" w:rsidP="0074791E">
            <w:pPr>
              <w:ind w:left="113" w:right="113"/>
              <w:jc w:val="center"/>
              <w:rPr>
                <w:rFonts w:ascii="ＭＳ 明朝" w:eastAsia="ＭＳ 明朝" w:hAnsi="ＭＳ 明朝"/>
                <w:sz w:val="20"/>
                <w:szCs w:val="20"/>
              </w:rPr>
            </w:pPr>
            <w:r w:rsidRPr="00377489">
              <w:rPr>
                <w:rFonts w:ascii="ＭＳ 明朝" w:eastAsia="ＭＳ 明朝" w:hAnsi="ＭＳ 明朝" w:hint="eastAsia"/>
                <w:sz w:val="20"/>
                <w:szCs w:val="20"/>
              </w:rPr>
              <w:t>海外</w:t>
            </w:r>
          </w:p>
        </w:tc>
        <w:tc>
          <w:tcPr>
            <w:tcW w:w="2401"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14:paraId="2BB6F4CB" w14:textId="77777777" w:rsidR="001D0A4D" w:rsidRDefault="00A23C8C" w:rsidP="00FB2F9C">
            <w:pPr>
              <w:jc w:val="center"/>
              <w:rPr>
                <w:rFonts w:ascii="ＭＳ 明朝" w:eastAsia="ＭＳ 明朝" w:hAnsi="ＭＳ 明朝"/>
                <w:sz w:val="20"/>
                <w:szCs w:val="20"/>
              </w:rPr>
            </w:pPr>
            <w:r w:rsidRPr="00377489">
              <w:rPr>
                <w:rFonts w:ascii="ＭＳ 明朝" w:eastAsia="ＭＳ 明朝" w:hAnsi="ＭＳ 明朝" w:hint="eastAsia"/>
                <w:sz w:val="20"/>
                <w:szCs w:val="20"/>
              </w:rPr>
              <w:t>主な</w:t>
            </w:r>
            <w:r w:rsidR="001D0A4D">
              <w:rPr>
                <w:rFonts w:ascii="ＭＳ 明朝" w:eastAsia="ＭＳ 明朝" w:hAnsi="ＭＳ 明朝" w:hint="eastAsia"/>
                <w:sz w:val="20"/>
                <w:szCs w:val="20"/>
              </w:rPr>
              <w:t>海外</w:t>
            </w:r>
            <w:r w:rsidRPr="00377489">
              <w:rPr>
                <w:rFonts w:ascii="ＭＳ 明朝" w:eastAsia="ＭＳ 明朝" w:hAnsi="ＭＳ 明朝" w:hint="eastAsia"/>
                <w:sz w:val="20"/>
                <w:szCs w:val="20"/>
              </w:rPr>
              <w:t>販売/サービス</w:t>
            </w:r>
          </w:p>
          <w:p w14:paraId="5061B3D0" w14:textId="13EB0E5D" w:rsidR="00F241E1" w:rsidRPr="00377489" w:rsidRDefault="00A23C8C" w:rsidP="001D0A4D">
            <w:pPr>
              <w:jc w:val="center"/>
              <w:rPr>
                <w:rFonts w:ascii="ＭＳ 明朝" w:eastAsia="ＭＳ 明朝" w:hAnsi="ＭＳ 明朝"/>
                <w:sz w:val="20"/>
                <w:szCs w:val="20"/>
              </w:rPr>
            </w:pPr>
            <w:r w:rsidRPr="00377489">
              <w:rPr>
                <w:rFonts w:ascii="ＭＳ 明朝" w:eastAsia="ＭＳ 明朝" w:hAnsi="ＭＳ 明朝" w:hint="eastAsia"/>
                <w:sz w:val="20"/>
                <w:szCs w:val="20"/>
              </w:rPr>
              <w:t>提供先</w:t>
            </w:r>
            <w:r w:rsidR="00F241E1" w:rsidRPr="00377489">
              <w:rPr>
                <w:rFonts w:ascii="ＭＳ 明朝" w:eastAsia="ＭＳ 明朝" w:hAnsi="ＭＳ 明朝" w:hint="eastAsia"/>
                <w:sz w:val="20"/>
                <w:szCs w:val="20"/>
              </w:rPr>
              <w:t>（国名も記載）</w:t>
            </w:r>
          </w:p>
        </w:tc>
        <w:tc>
          <w:tcPr>
            <w:tcW w:w="7663" w:type="dxa"/>
            <w:gridSpan w:val="4"/>
            <w:tcBorders>
              <w:top w:val="single" w:sz="4" w:space="0" w:color="auto"/>
              <w:left w:val="single" w:sz="4" w:space="0" w:color="auto"/>
              <w:bottom w:val="dashSmallGap" w:sz="4" w:space="0" w:color="auto"/>
              <w:right w:val="single" w:sz="18" w:space="0" w:color="auto"/>
            </w:tcBorders>
            <w:shd w:val="clear" w:color="auto" w:fill="auto"/>
            <w:vAlign w:val="center"/>
          </w:tcPr>
          <w:p w14:paraId="4F3C1B89" w14:textId="47D146DA" w:rsidR="00F241E1" w:rsidRPr="00377489" w:rsidRDefault="00B12323" w:rsidP="0074791E">
            <w:pPr>
              <w:ind w:firstLineChars="100" w:firstLine="210"/>
              <w:rPr>
                <w:rFonts w:ascii="ＭＳ 明朝" w:eastAsia="ＭＳ 明朝" w:hAnsi="ＭＳ 明朝"/>
                <w:sz w:val="20"/>
                <w:szCs w:val="20"/>
              </w:rPr>
            </w:pPr>
            <w:r>
              <w:rPr>
                <w:rFonts w:ascii="Meiryo UI" w:eastAsia="Meiryo UI" w:hAnsi="Meiryo UI" w:hint="eastAsia"/>
                <w:noProof/>
              </w:rPr>
              <mc:AlternateContent>
                <mc:Choice Requires="wps">
                  <w:drawing>
                    <wp:anchor distT="0" distB="0" distL="114300" distR="114300" simplePos="0" relativeHeight="251678720" behindDoc="0" locked="0" layoutInCell="1" allowOverlap="1" wp14:anchorId="7B71477D" wp14:editId="5A8CEF5B">
                      <wp:simplePos x="0" y="0"/>
                      <wp:positionH relativeFrom="column">
                        <wp:posOffset>15240</wp:posOffset>
                      </wp:positionH>
                      <wp:positionV relativeFrom="paragraph">
                        <wp:posOffset>-3175</wp:posOffset>
                      </wp:positionV>
                      <wp:extent cx="4808855" cy="416560"/>
                      <wp:effectExtent l="0" t="0" r="10795" b="21590"/>
                      <wp:wrapNone/>
                      <wp:docPr id="25" name="角丸四角形 25"/>
                      <wp:cNvGraphicFramePr/>
                      <a:graphic xmlns:a="http://schemas.openxmlformats.org/drawingml/2006/main">
                        <a:graphicData uri="http://schemas.microsoft.com/office/word/2010/wordprocessingShape">
                          <wps:wsp>
                            <wps:cNvSpPr/>
                            <wps:spPr>
                              <a:xfrm>
                                <a:off x="0" y="0"/>
                                <a:ext cx="4808855" cy="416560"/>
                              </a:xfrm>
                              <a:prstGeom prst="roundRect">
                                <a:avLst/>
                              </a:prstGeom>
                              <a:solidFill>
                                <a:schemeClr val="bg1"/>
                              </a:solid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C092241" w14:textId="25C666BE" w:rsidR="00363F37" w:rsidRPr="00B12323" w:rsidRDefault="00363F37" w:rsidP="008E1C85">
                                  <w:pPr>
                                    <w:spacing w:line="220" w:lineRule="exact"/>
                                    <w:rPr>
                                      <w:rFonts w:ascii="ＭＳ ゴシック" w:eastAsia="ＭＳ ゴシック" w:hAnsi="ＭＳ ゴシック"/>
                                      <w:color w:val="FF0000"/>
                                      <w:kern w:val="0"/>
                                      <w:sz w:val="20"/>
                                    </w:rPr>
                                  </w:pPr>
                                  <w:r>
                                    <w:rPr>
                                      <w:rFonts w:ascii="ＭＳ ゴシック" w:eastAsia="ＭＳ ゴシック" w:hAnsi="ＭＳ ゴシック" w:hint="eastAsia"/>
                                      <w:color w:val="FF0000"/>
                                      <w:kern w:val="0"/>
                                      <w:sz w:val="20"/>
                                    </w:rPr>
                                    <w:t>アメリカ</w:t>
                                  </w:r>
                                  <w:r w:rsidRPr="003F28B4">
                                    <w:rPr>
                                      <w:rFonts w:ascii="ＭＳ ゴシック" w:eastAsia="ＭＳ ゴシック" w:hAnsi="ＭＳ ゴシック" w:hint="eastAsia"/>
                                      <w:color w:val="FF0000"/>
                                      <w:kern w:val="0"/>
                                      <w:sz w:val="20"/>
                                    </w:rPr>
                                    <w:t>・テキサス州</w:t>
                                  </w:r>
                                  <w:r>
                                    <w:rPr>
                                      <w:rFonts w:ascii="ＭＳ ゴシック" w:eastAsia="ＭＳ ゴシック" w:hAnsi="ＭＳ ゴシック"/>
                                      <w:color w:val="FF0000"/>
                                      <w:kern w:val="0"/>
                                      <w:sz w:val="20"/>
                                    </w:rPr>
                                    <w:t>へ</w:t>
                                  </w:r>
                                  <w:r>
                                    <w:rPr>
                                      <w:rFonts w:ascii="ＭＳ ゴシック" w:eastAsia="ＭＳ ゴシック" w:hAnsi="ＭＳ ゴシック" w:hint="eastAsia"/>
                                      <w:color w:val="FF0000"/>
                                      <w:kern w:val="0"/>
                                      <w:sz w:val="20"/>
                                    </w:rPr>
                                    <w:t>の</w:t>
                                  </w:r>
                                  <w:r>
                                    <w:rPr>
                                      <w:rFonts w:ascii="ＭＳ ゴシック" w:eastAsia="ＭＳ ゴシック" w:hAnsi="ＭＳ ゴシック"/>
                                      <w:color w:val="FF0000"/>
                                      <w:kern w:val="0"/>
                                      <w:sz w:val="20"/>
                                    </w:rPr>
                                    <w:t>展開</w:t>
                                  </w:r>
                                  <w:r w:rsidRPr="008E1C85">
                                    <w:rPr>
                                      <w:rFonts w:ascii="ＭＳ ゴシック" w:eastAsia="ＭＳ ゴシック" w:hAnsi="ＭＳ ゴシック"/>
                                      <w:color w:val="FF0000"/>
                                      <w:kern w:val="0"/>
                                      <w:sz w:val="20"/>
                                    </w:rPr>
                                    <w:t>を検討中の</w:t>
                                  </w:r>
                                  <w:r w:rsidRPr="008E1C85">
                                    <w:rPr>
                                      <w:rFonts w:ascii="ＭＳ ゴシック" w:eastAsia="ＭＳ ゴシック" w:hAnsi="ＭＳ ゴシック" w:hint="eastAsia"/>
                                      <w:color w:val="FF0000"/>
                                      <w:kern w:val="0"/>
                                      <w:sz w:val="20"/>
                                    </w:rPr>
                                    <w:t>製品/サービス</w:t>
                                  </w:r>
                                  <w:r w:rsidRPr="008E1C85">
                                    <w:rPr>
                                      <w:rFonts w:ascii="ＭＳ ゴシック" w:eastAsia="ＭＳ ゴシック" w:hAnsi="ＭＳ ゴシック"/>
                                      <w:color w:val="FF0000"/>
                                      <w:kern w:val="0"/>
                                      <w:sz w:val="20"/>
                                    </w:rPr>
                                    <w:t>の主な</w:t>
                                  </w:r>
                                  <w:r>
                                    <w:rPr>
                                      <w:rFonts w:ascii="ＭＳ ゴシック" w:eastAsia="ＭＳ ゴシック" w:hAnsi="ＭＳ ゴシック" w:hint="eastAsia"/>
                                      <w:color w:val="FF0000"/>
                                      <w:kern w:val="0"/>
                                      <w:sz w:val="20"/>
                                    </w:rPr>
                                    <w:t>海外</w:t>
                                  </w:r>
                                  <w:r w:rsidRPr="008E1C85">
                                    <w:rPr>
                                      <w:rFonts w:ascii="ＭＳ ゴシック" w:eastAsia="ＭＳ ゴシック" w:hAnsi="ＭＳ ゴシック" w:hint="eastAsia"/>
                                      <w:color w:val="FF0000"/>
                                      <w:kern w:val="0"/>
                                      <w:sz w:val="20"/>
                                    </w:rPr>
                                    <w:t>販売</w:t>
                                  </w:r>
                                  <w:r w:rsidRPr="008E1C85">
                                    <w:rPr>
                                      <w:rFonts w:ascii="ＭＳ ゴシック" w:eastAsia="ＭＳ ゴシック" w:hAnsi="ＭＳ ゴシック"/>
                                      <w:color w:val="FF0000"/>
                                      <w:kern w:val="0"/>
                                      <w:sz w:val="20"/>
                                    </w:rPr>
                                    <w:t>/</w:t>
                                  </w:r>
                                  <w:r w:rsidRPr="008E1C85">
                                    <w:rPr>
                                      <w:rFonts w:ascii="ＭＳ ゴシック" w:eastAsia="ＭＳ ゴシック" w:hAnsi="ＭＳ ゴシック" w:hint="eastAsia"/>
                                      <w:color w:val="FF0000"/>
                                      <w:kern w:val="0"/>
                                      <w:sz w:val="20"/>
                                    </w:rPr>
                                    <w:t>サービス</w:t>
                                  </w:r>
                                  <w:r w:rsidRPr="008E1C85">
                                    <w:rPr>
                                      <w:rFonts w:ascii="ＭＳ ゴシック" w:eastAsia="ＭＳ ゴシック" w:hAnsi="ＭＳ ゴシック"/>
                                      <w:color w:val="FF0000"/>
                                      <w:kern w:val="0"/>
                                      <w:sz w:val="20"/>
                                    </w:rPr>
                                    <w:t>提供先を記入してください。</w:t>
                                  </w:r>
                                </w:p>
                                <w:p w14:paraId="4573E756" w14:textId="77777777" w:rsidR="00363F37" w:rsidRPr="00B12323" w:rsidRDefault="00363F37" w:rsidP="008E1C85">
                                  <w:pPr>
                                    <w:spacing w:line="280" w:lineRule="exact"/>
                                    <w:jc w:val="distribute"/>
                                    <w:rPr>
                                      <w:rFonts w:ascii="ＭＳ ゴシック" w:eastAsia="ＭＳ ゴシック" w:hAnsi="ＭＳ ゴシック"/>
                                      <w:color w:val="FF0000"/>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71477D" id="角丸四角形 25" o:spid="_x0000_s1040" style="position:absolute;left:0;text-align:left;margin-left:1.2pt;margin-top:-.25pt;width:378.65pt;height:3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" fillcolor="white [3212]" strokecolor="black [3213]" strokeweight="1.5pt">
                      <v:stroke dashstyle="3 1" joinstyle="miter"/>
                      <v:textbox>
                        <w:txbxContent>
                          <w:p w14:paraId="3C092241" w14:textId="25C666BE" w:rsidR="00363F37" w:rsidRPr="00B12323" w:rsidRDefault="00363F37" w:rsidP="008E1C85">
                            <w:pPr>
                              <w:spacing w:line="220" w:lineRule="exact"/>
                              <w:rPr>
                                <w:rFonts w:ascii="ＭＳ ゴシック" w:eastAsia="ＭＳ ゴシック" w:hAnsi="ＭＳ ゴシック"/>
                                <w:color w:val="FF0000"/>
                                <w:kern w:val="0"/>
                                <w:sz w:val="20"/>
                              </w:rPr>
                            </w:pPr>
                            <w:r>
                              <w:rPr>
                                <w:rFonts w:ascii="ＭＳ ゴシック" w:eastAsia="ＭＳ ゴシック" w:hAnsi="ＭＳ ゴシック" w:hint="eastAsia"/>
                                <w:color w:val="FF0000"/>
                                <w:kern w:val="0"/>
                                <w:sz w:val="20"/>
                              </w:rPr>
                              <w:t>アメリカ</w:t>
                            </w:r>
                            <w:r w:rsidRPr="003F28B4">
                              <w:rPr>
                                <w:rFonts w:ascii="ＭＳ ゴシック" w:eastAsia="ＭＳ ゴシック" w:hAnsi="ＭＳ ゴシック" w:hint="eastAsia"/>
                                <w:color w:val="FF0000"/>
                                <w:kern w:val="0"/>
                                <w:sz w:val="20"/>
                              </w:rPr>
                              <w:t>・テキサス州</w:t>
                            </w:r>
                            <w:r>
                              <w:rPr>
                                <w:rFonts w:ascii="ＭＳ ゴシック" w:eastAsia="ＭＳ ゴシック" w:hAnsi="ＭＳ ゴシック"/>
                                <w:color w:val="FF0000"/>
                                <w:kern w:val="0"/>
                                <w:sz w:val="20"/>
                              </w:rPr>
                              <w:t>へ</w:t>
                            </w:r>
                            <w:r>
                              <w:rPr>
                                <w:rFonts w:ascii="ＭＳ ゴシック" w:eastAsia="ＭＳ ゴシック" w:hAnsi="ＭＳ ゴシック" w:hint="eastAsia"/>
                                <w:color w:val="FF0000"/>
                                <w:kern w:val="0"/>
                                <w:sz w:val="20"/>
                              </w:rPr>
                              <w:t>の</w:t>
                            </w:r>
                            <w:r>
                              <w:rPr>
                                <w:rFonts w:ascii="ＭＳ ゴシック" w:eastAsia="ＭＳ ゴシック" w:hAnsi="ＭＳ ゴシック"/>
                                <w:color w:val="FF0000"/>
                                <w:kern w:val="0"/>
                                <w:sz w:val="20"/>
                              </w:rPr>
                              <w:t>展開</w:t>
                            </w:r>
                            <w:r w:rsidRPr="008E1C85">
                              <w:rPr>
                                <w:rFonts w:ascii="ＭＳ ゴシック" w:eastAsia="ＭＳ ゴシック" w:hAnsi="ＭＳ ゴシック"/>
                                <w:color w:val="FF0000"/>
                                <w:kern w:val="0"/>
                                <w:sz w:val="20"/>
                              </w:rPr>
                              <w:t>を検討中の</w:t>
                            </w:r>
                            <w:r w:rsidRPr="008E1C85">
                              <w:rPr>
                                <w:rFonts w:ascii="ＭＳ ゴシック" w:eastAsia="ＭＳ ゴシック" w:hAnsi="ＭＳ ゴシック" w:hint="eastAsia"/>
                                <w:color w:val="FF0000"/>
                                <w:kern w:val="0"/>
                                <w:sz w:val="20"/>
                              </w:rPr>
                              <w:t>製品/サービス</w:t>
                            </w:r>
                            <w:r w:rsidRPr="008E1C85">
                              <w:rPr>
                                <w:rFonts w:ascii="ＭＳ ゴシック" w:eastAsia="ＭＳ ゴシック" w:hAnsi="ＭＳ ゴシック"/>
                                <w:color w:val="FF0000"/>
                                <w:kern w:val="0"/>
                                <w:sz w:val="20"/>
                              </w:rPr>
                              <w:t>の主な</w:t>
                            </w:r>
                            <w:r>
                              <w:rPr>
                                <w:rFonts w:ascii="ＭＳ ゴシック" w:eastAsia="ＭＳ ゴシック" w:hAnsi="ＭＳ ゴシック" w:hint="eastAsia"/>
                                <w:color w:val="FF0000"/>
                                <w:kern w:val="0"/>
                                <w:sz w:val="20"/>
                              </w:rPr>
                              <w:t>海外</w:t>
                            </w:r>
                            <w:r w:rsidRPr="008E1C85">
                              <w:rPr>
                                <w:rFonts w:ascii="ＭＳ ゴシック" w:eastAsia="ＭＳ ゴシック" w:hAnsi="ＭＳ ゴシック" w:hint="eastAsia"/>
                                <w:color w:val="FF0000"/>
                                <w:kern w:val="0"/>
                                <w:sz w:val="20"/>
                              </w:rPr>
                              <w:t>販売</w:t>
                            </w:r>
                            <w:r w:rsidRPr="008E1C85">
                              <w:rPr>
                                <w:rFonts w:ascii="ＭＳ ゴシック" w:eastAsia="ＭＳ ゴシック" w:hAnsi="ＭＳ ゴシック"/>
                                <w:color w:val="FF0000"/>
                                <w:kern w:val="0"/>
                                <w:sz w:val="20"/>
                              </w:rPr>
                              <w:t>/</w:t>
                            </w:r>
                            <w:r w:rsidRPr="008E1C85">
                              <w:rPr>
                                <w:rFonts w:ascii="ＭＳ ゴシック" w:eastAsia="ＭＳ ゴシック" w:hAnsi="ＭＳ ゴシック" w:hint="eastAsia"/>
                                <w:color w:val="FF0000"/>
                                <w:kern w:val="0"/>
                                <w:sz w:val="20"/>
                              </w:rPr>
                              <w:t>サービス</w:t>
                            </w:r>
                            <w:r w:rsidRPr="008E1C85">
                              <w:rPr>
                                <w:rFonts w:ascii="ＭＳ ゴシック" w:eastAsia="ＭＳ ゴシック" w:hAnsi="ＭＳ ゴシック"/>
                                <w:color w:val="FF0000"/>
                                <w:kern w:val="0"/>
                                <w:sz w:val="20"/>
                              </w:rPr>
                              <w:t>提供先を記入してください。</w:t>
                            </w:r>
                          </w:p>
                          <w:p w14:paraId="4573E756" w14:textId="77777777" w:rsidR="00363F37" w:rsidRPr="00B12323" w:rsidRDefault="00363F37" w:rsidP="008E1C85">
                            <w:pPr>
                              <w:spacing w:line="280" w:lineRule="exact"/>
                              <w:jc w:val="distribute"/>
                              <w:rPr>
                                <w:rFonts w:ascii="ＭＳ ゴシック" w:eastAsia="ＭＳ ゴシック" w:hAnsi="ＭＳ ゴシック"/>
                                <w:color w:val="FF0000"/>
                                <w:sz w:val="20"/>
                              </w:rPr>
                            </w:pPr>
                          </w:p>
                        </w:txbxContent>
                      </v:textbox>
                    </v:roundrect>
                  </w:pict>
                </mc:Fallback>
              </mc:AlternateContent>
            </w:r>
          </w:p>
        </w:tc>
      </w:tr>
      <w:tr w:rsidR="00F241E1" w:rsidRPr="00377489" w14:paraId="06C1DF8A" w14:textId="77777777" w:rsidTr="00EA2B5B">
        <w:trPr>
          <w:cantSplit/>
          <w:trHeight w:val="821"/>
        </w:trPr>
        <w:tc>
          <w:tcPr>
            <w:tcW w:w="411" w:type="dxa"/>
            <w:vMerge/>
            <w:tcBorders>
              <w:left w:val="single" w:sz="18" w:space="0" w:color="auto"/>
              <w:bottom w:val="single" w:sz="12" w:space="0" w:color="auto"/>
              <w:right w:val="single" w:sz="4" w:space="0" w:color="auto"/>
            </w:tcBorders>
            <w:shd w:val="clear" w:color="auto" w:fill="auto"/>
            <w:noWrap/>
            <w:tcMar>
              <w:top w:w="15" w:type="dxa"/>
              <w:left w:w="15" w:type="dxa"/>
              <w:bottom w:w="0" w:type="dxa"/>
              <w:right w:w="15" w:type="dxa"/>
            </w:tcMar>
            <w:vAlign w:val="center"/>
          </w:tcPr>
          <w:p w14:paraId="288AE2A9" w14:textId="77777777" w:rsidR="00F241E1" w:rsidRPr="00377489" w:rsidRDefault="00F241E1" w:rsidP="0074791E">
            <w:pPr>
              <w:rPr>
                <w:rFonts w:ascii="ＭＳ 明朝" w:eastAsia="ＭＳ 明朝" w:hAnsi="ＭＳ 明朝"/>
                <w:sz w:val="20"/>
                <w:szCs w:val="20"/>
              </w:rPr>
            </w:pPr>
          </w:p>
        </w:tc>
        <w:tc>
          <w:tcPr>
            <w:tcW w:w="2401" w:type="dxa"/>
            <w:gridSpan w:val="2"/>
            <w:tcBorders>
              <w:top w:val="dashSmallGap" w:sz="4" w:space="0" w:color="auto"/>
              <w:left w:val="single" w:sz="4" w:space="0" w:color="auto"/>
              <w:bottom w:val="dashSmallGap" w:sz="4" w:space="0" w:color="auto"/>
              <w:right w:val="single" w:sz="4" w:space="0" w:color="auto"/>
            </w:tcBorders>
            <w:shd w:val="clear" w:color="auto" w:fill="auto"/>
            <w:vAlign w:val="center"/>
          </w:tcPr>
          <w:p w14:paraId="73263A91" w14:textId="77777777" w:rsidR="00F241E1" w:rsidRPr="00377489" w:rsidRDefault="00F241E1" w:rsidP="005879D2">
            <w:pPr>
              <w:jc w:val="center"/>
              <w:rPr>
                <w:rFonts w:ascii="ＭＳ 明朝" w:eastAsia="ＭＳ 明朝" w:hAnsi="ＭＳ 明朝"/>
                <w:sz w:val="20"/>
                <w:szCs w:val="20"/>
              </w:rPr>
            </w:pPr>
            <w:r w:rsidRPr="00377489">
              <w:rPr>
                <w:rFonts w:ascii="ＭＳ 明朝" w:eastAsia="ＭＳ 明朝" w:hAnsi="ＭＳ 明朝" w:hint="eastAsia"/>
                <w:sz w:val="20"/>
                <w:szCs w:val="20"/>
              </w:rPr>
              <w:t>主な業種</w:t>
            </w:r>
          </w:p>
        </w:tc>
        <w:tc>
          <w:tcPr>
            <w:tcW w:w="7663" w:type="dxa"/>
            <w:gridSpan w:val="4"/>
            <w:tcBorders>
              <w:top w:val="dashSmallGap" w:sz="4" w:space="0" w:color="auto"/>
              <w:left w:val="single" w:sz="4" w:space="0" w:color="auto"/>
              <w:bottom w:val="dashSmallGap" w:sz="4" w:space="0" w:color="auto"/>
              <w:right w:val="single" w:sz="18" w:space="0" w:color="auto"/>
            </w:tcBorders>
            <w:shd w:val="clear" w:color="auto" w:fill="auto"/>
            <w:vAlign w:val="center"/>
          </w:tcPr>
          <w:p w14:paraId="1CA1D054" w14:textId="4297F488" w:rsidR="00F241E1" w:rsidRPr="00377489" w:rsidRDefault="008E1C85" w:rsidP="0074791E">
            <w:pPr>
              <w:ind w:firstLineChars="100" w:firstLine="210"/>
              <w:rPr>
                <w:rFonts w:ascii="ＭＳ 明朝" w:eastAsia="ＭＳ 明朝" w:hAnsi="ＭＳ 明朝"/>
                <w:sz w:val="20"/>
                <w:szCs w:val="20"/>
              </w:rPr>
            </w:pPr>
            <w:r>
              <w:rPr>
                <w:rFonts w:ascii="Meiryo UI" w:eastAsia="Meiryo UI" w:hAnsi="Meiryo UI" w:hint="eastAsia"/>
                <w:noProof/>
              </w:rPr>
              <mc:AlternateContent>
                <mc:Choice Requires="wps">
                  <w:drawing>
                    <wp:anchor distT="0" distB="0" distL="114300" distR="114300" simplePos="0" relativeHeight="251680768" behindDoc="0" locked="0" layoutInCell="1" allowOverlap="1" wp14:anchorId="2C1D5542" wp14:editId="10156BA0">
                      <wp:simplePos x="0" y="0"/>
                      <wp:positionH relativeFrom="column">
                        <wp:posOffset>8890</wp:posOffset>
                      </wp:positionH>
                      <wp:positionV relativeFrom="paragraph">
                        <wp:posOffset>-15875</wp:posOffset>
                      </wp:positionV>
                      <wp:extent cx="4820285" cy="462915"/>
                      <wp:effectExtent l="0" t="0" r="18415" b="13335"/>
                      <wp:wrapNone/>
                      <wp:docPr id="26" name="角丸四角形 26"/>
                      <wp:cNvGraphicFramePr/>
                      <a:graphic xmlns:a="http://schemas.openxmlformats.org/drawingml/2006/main">
                        <a:graphicData uri="http://schemas.microsoft.com/office/word/2010/wordprocessingShape">
                          <wps:wsp>
                            <wps:cNvSpPr/>
                            <wps:spPr>
                              <a:xfrm>
                                <a:off x="0" y="0"/>
                                <a:ext cx="4820285" cy="462915"/>
                              </a:xfrm>
                              <a:prstGeom prst="roundRect">
                                <a:avLst/>
                              </a:prstGeom>
                              <a:solidFill>
                                <a:schemeClr val="bg1"/>
                              </a:solid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54E212F" w14:textId="557CA675" w:rsidR="00363F37" w:rsidRPr="00B12323" w:rsidRDefault="00363F37" w:rsidP="008E1C85">
                                  <w:pPr>
                                    <w:spacing w:line="220" w:lineRule="exact"/>
                                    <w:rPr>
                                      <w:rFonts w:ascii="ＭＳ ゴシック" w:eastAsia="ＭＳ ゴシック" w:hAnsi="ＭＳ ゴシック"/>
                                      <w:color w:val="FF0000"/>
                                      <w:sz w:val="20"/>
                                    </w:rPr>
                                  </w:pPr>
                                  <w:r>
                                    <w:rPr>
                                      <w:rFonts w:ascii="ＭＳ ゴシック" w:eastAsia="ＭＳ ゴシック" w:hAnsi="ＭＳ ゴシック" w:hint="eastAsia"/>
                                      <w:color w:val="FF0000"/>
                                      <w:kern w:val="0"/>
                                      <w:sz w:val="20"/>
                                    </w:rPr>
                                    <w:t>アメリカ</w:t>
                                  </w:r>
                                  <w:r w:rsidRPr="003F28B4">
                                    <w:rPr>
                                      <w:rFonts w:ascii="ＭＳ ゴシック" w:eastAsia="ＭＳ ゴシック" w:hAnsi="ＭＳ ゴシック" w:hint="eastAsia"/>
                                      <w:color w:val="FF0000"/>
                                      <w:kern w:val="0"/>
                                      <w:sz w:val="20"/>
                                    </w:rPr>
                                    <w:t>・テキサス州</w:t>
                                  </w:r>
                                  <w:r>
                                    <w:rPr>
                                      <w:rFonts w:ascii="ＭＳ ゴシック" w:eastAsia="ＭＳ ゴシック" w:hAnsi="ＭＳ ゴシック"/>
                                      <w:color w:val="FF0000"/>
                                      <w:kern w:val="0"/>
                                      <w:sz w:val="20"/>
                                    </w:rPr>
                                    <w:t>へ</w:t>
                                  </w:r>
                                  <w:r>
                                    <w:rPr>
                                      <w:rFonts w:ascii="ＭＳ ゴシック" w:eastAsia="ＭＳ ゴシック" w:hAnsi="ＭＳ ゴシック" w:hint="eastAsia"/>
                                      <w:color w:val="FF0000"/>
                                      <w:kern w:val="0"/>
                                      <w:sz w:val="20"/>
                                    </w:rPr>
                                    <w:t>の</w:t>
                                  </w:r>
                                  <w:r>
                                    <w:rPr>
                                      <w:rFonts w:ascii="ＭＳ ゴシック" w:eastAsia="ＭＳ ゴシック" w:hAnsi="ＭＳ ゴシック"/>
                                      <w:color w:val="FF0000"/>
                                      <w:kern w:val="0"/>
                                      <w:sz w:val="20"/>
                                    </w:rPr>
                                    <w:t>展開</w:t>
                                  </w:r>
                                  <w:r w:rsidRPr="00B12323">
                                    <w:rPr>
                                      <w:rFonts w:ascii="ＭＳ ゴシック" w:eastAsia="ＭＳ ゴシック" w:hAnsi="ＭＳ ゴシック"/>
                                      <w:color w:val="FF0000"/>
                                      <w:kern w:val="0"/>
                                      <w:sz w:val="20"/>
                                    </w:rPr>
                                    <w:t>を検討中の</w:t>
                                  </w:r>
                                  <w:r w:rsidRPr="00B12323">
                                    <w:rPr>
                                      <w:rFonts w:ascii="ＭＳ ゴシック" w:eastAsia="ＭＳ ゴシック" w:hAnsi="ＭＳ ゴシック" w:hint="eastAsia"/>
                                      <w:color w:val="FF0000"/>
                                      <w:kern w:val="0"/>
                                      <w:sz w:val="20"/>
                                    </w:rPr>
                                    <w:t>製品/サービス</w:t>
                                  </w:r>
                                  <w:r w:rsidRPr="00B12323">
                                    <w:rPr>
                                      <w:rFonts w:ascii="ＭＳ ゴシック" w:eastAsia="ＭＳ ゴシック" w:hAnsi="ＭＳ ゴシック"/>
                                      <w:color w:val="FF0000"/>
                                      <w:kern w:val="0"/>
                                      <w:sz w:val="20"/>
                                    </w:rPr>
                                    <w:t>の</w:t>
                                  </w:r>
                                  <w:r>
                                    <w:rPr>
                                      <w:rFonts w:ascii="ＭＳ ゴシック" w:eastAsia="ＭＳ ゴシック" w:hAnsi="ＭＳ ゴシック" w:hint="eastAsia"/>
                                      <w:color w:val="FF0000"/>
                                      <w:kern w:val="0"/>
                                      <w:sz w:val="20"/>
                                    </w:rPr>
                                    <w:t>海外</w:t>
                                  </w:r>
                                  <w:r w:rsidRPr="00B12323">
                                    <w:rPr>
                                      <w:rFonts w:ascii="ＭＳ ゴシック" w:eastAsia="ＭＳ ゴシック" w:hAnsi="ＭＳ ゴシック" w:hint="eastAsia"/>
                                      <w:color w:val="FF0000"/>
                                      <w:kern w:val="0"/>
                                      <w:sz w:val="20"/>
                                    </w:rPr>
                                    <w:t>販売先</w:t>
                                  </w:r>
                                  <w:r w:rsidRPr="00B12323">
                                    <w:rPr>
                                      <w:rFonts w:ascii="ＭＳ ゴシック" w:eastAsia="ＭＳ ゴシック" w:hAnsi="ＭＳ ゴシック"/>
                                      <w:color w:val="FF0000"/>
                                      <w:kern w:val="0"/>
                                      <w:sz w:val="20"/>
                                    </w:rPr>
                                    <w:t>の主な業種を記入してください。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1D5542" id="角丸四角形 26" o:spid="_x0000_s1041" style="position:absolute;left:0;text-align:left;margin-left:.7pt;margin-top:-1.25pt;width:379.55pt;height:36.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" fillcolor="white [3212]" strokecolor="black [3213]" strokeweight="1.5pt">
                      <v:stroke dashstyle="3 1" joinstyle="miter"/>
                      <v:textbox>
                        <w:txbxContent>
                          <w:p w14:paraId="754E212F" w14:textId="557CA675" w:rsidR="00363F37" w:rsidRPr="00B12323" w:rsidRDefault="00363F37" w:rsidP="008E1C85">
                            <w:pPr>
                              <w:spacing w:line="220" w:lineRule="exact"/>
                              <w:rPr>
                                <w:rFonts w:ascii="ＭＳ ゴシック" w:eastAsia="ＭＳ ゴシック" w:hAnsi="ＭＳ ゴシック"/>
                                <w:color w:val="FF0000"/>
                                <w:sz w:val="20"/>
                              </w:rPr>
                            </w:pPr>
                            <w:r>
                              <w:rPr>
                                <w:rFonts w:ascii="ＭＳ ゴシック" w:eastAsia="ＭＳ ゴシック" w:hAnsi="ＭＳ ゴシック" w:hint="eastAsia"/>
                                <w:color w:val="FF0000"/>
                                <w:kern w:val="0"/>
                                <w:sz w:val="20"/>
                              </w:rPr>
                              <w:t>アメリカ</w:t>
                            </w:r>
                            <w:r w:rsidRPr="003F28B4">
                              <w:rPr>
                                <w:rFonts w:ascii="ＭＳ ゴシック" w:eastAsia="ＭＳ ゴシック" w:hAnsi="ＭＳ ゴシック" w:hint="eastAsia"/>
                                <w:color w:val="FF0000"/>
                                <w:kern w:val="0"/>
                                <w:sz w:val="20"/>
                              </w:rPr>
                              <w:t>・テキサス州</w:t>
                            </w:r>
                            <w:r>
                              <w:rPr>
                                <w:rFonts w:ascii="ＭＳ ゴシック" w:eastAsia="ＭＳ ゴシック" w:hAnsi="ＭＳ ゴシック"/>
                                <w:color w:val="FF0000"/>
                                <w:kern w:val="0"/>
                                <w:sz w:val="20"/>
                              </w:rPr>
                              <w:t>へ</w:t>
                            </w:r>
                            <w:r>
                              <w:rPr>
                                <w:rFonts w:ascii="ＭＳ ゴシック" w:eastAsia="ＭＳ ゴシック" w:hAnsi="ＭＳ ゴシック" w:hint="eastAsia"/>
                                <w:color w:val="FF0000"/>
                                <w:kern w:val="0"/>
                                <w:sz w:val="20"/>
                              </w:rPr>
                              <w:t>の</w:t>
                            </w:r>
                            <w:r>
                              <w:rPr>
                                <w:rFonts w:ascii="ＭＳ ゴシック" w:eastAsia="ＭＳ ゴシック" w:hAnsi="ＭＳ ゴシック"/>
                                <w:color w:val="FF0000"/>
                                <w:kern w:val="0"/>
                                <w:sz w:val="20"/>
                              </w:rPr>
                              <w:t>展開</w:t>
                            </w:r>
                            <w:r w:rsidRPr="00B12323">
                              <w:rPr>
                                <w:rFonts w:ascii="ＭＳ ゴシック" w:eastAsia="ＭＳ ゴシック" w:hAnsi="ＭＳ ゴシック"/>
                                <w:color w:val="FF0000"/>
                                <w:kern w:val="0"/>
                                <w:sz w:val="20"/>
                              </w:rPr>
                              <w:t>を検討中の</w:t>
                            </w:r>
                            <w:r w:rsidRPr="00B12323">
                              <w:rPr>
                                <w:rFonts w:ascii="ＭＳ ゴシック" w:eastAsia="ＭＳ ゴシック" w:hAnsi="ＭＳ ゴシック" w:hint="eastAsia"/>
                                <w:color w:val="FF0000"/>
                                <w:kern w:val="0"/>
                                <w:sz w:val="20"/>
                              </w:rPr>
                              <w:t>製品/サービス</w:t>
                            </w:r>
                            <w:r w:rsidRPr="00B12323">
                              <w:rPr>
                                <w:rFonts w:ascii="ＭＳ ゴシック" w:eastAsia="ＭＳ ゴシック" w:hAnsi="ＭＳ ゴシック"/>
                                <w:color w:val="FF0000"/>
                                <w:kern w:val="0"/>
                                <w:sz w:val="20"/>
                              </w:rPr>
                              <w:t>の</w:t>
                            </w:r>
                            <w:r>
                              <w:rPr>
                                <w:rFonts w:ascii="ＭＳ ゴシック" w:eastAsia="ＭＳ ゴシック" w:hAnsi="ＭＳ ゴシック" w:hint="eastAsia"/>
                                <w:color w:val="FF0000"/>
                                <w:kern w:val="0"/>
                                <w:sz w:val="20"/>
                              </w:rPr>
                              <w:t>海外</w:t>
                            </w:r>
                            <w:r w:rsidRPr="00B12323">
                              <w:rPr>
                                <w:rFonts w:ascii="ＭＳ ゴシック" w:eastAsia="ＭＳ ゴシック" w:hAnsi="ＭＳ ゴシック" w:hint="eastAsia"/>
                                <w:color w:val="FF0000"/>
                                <w:kern w:val="0"/>
                                <w:sz w:val="20"/>
                              </w:rPr>
                              <w:t>販売先</w:t>
                            </w:r>
                            <w:r w:rsidRPr="00B12323">
                              <w:rPr>
                                <w:rFonts w:ascii="ＭＳ ゴシック" w:eastAsia="ＭＳ ゴシック" w:hAnsi="ＭＳ ゴシック"/>
                                <w:color w:val="FF0000"/>
                                <w:kern w:val="0"/>
                                <w:sz w:val="20"/>
                              </w:rPr>
                              <w:t>の主な業種を記入してください。</w:t>
                            </w:r>
                          </w:p>
                        </w:txbxContent>
                      </v:textbox>
                    </v:roundrect>
                  </w:pict>
                </mc:Fallback>
              </mc:AlternateContent>
            </w:r>
          </w:p>
        </w:tc>
      </w:tr>
      <w:tr w:rsidR="00F241E1" w:rsidRPr="00377489" w14:paraId="111CA44F" w14:textId="77777777" w:rsidTr="00EA2B5B">
        <w:trPr>
          <w:cantSplit/>
          <w:trHeight w:val="777"/>
        </w:trPr>
        <w:tc>
          <w:tcPr>
            <w:tcW w:w="411" w:type="dxa"/>
            <w:vMerge/>
            <w:tcBorders>
              <w:left w:val="single" w:sz="18" w:space="0" w:color="auto"/>
              <w:bottom w:val="single" w:sz="12" w:space="0" w:color="auto"/>
              <w:right w:val="single" w:sz="4" w:space="0" w:color="auto"/>
            </w:tcBorders>
            <w:shd w:val="clear" w:color="auto" w:fill="auto"/>
            <w:noWrap/>
            <w:tcMar>
              <w:top w:w="15" w:type="dxa"/>
              <w:left w:w="15" w:type="dxa"/>
              <w:bottom w:w="0" w:type="dxa"/>
              <w:right w:w="15" w:type="dxa"/>
            </w:tcMar>
            <w:vAlign w:val="center"/>
          </w:tcPr>
          <w:p w14:paraId="56A96D60" w14:textId="77777777" w:rsidR="00F241E1" w:rsidRPr="00377489" w:rsidRDefault="00F241E1" w:rsidP="0074791E">
            <w:pPr>
              <w:tabs>
                <w:tab w:val="left" w:pos="3975"/>
              </w:tabs>
              <w:snapToGrid w:val="0"/>
              <w:rPr>
                <w:rFonts w:ascii="ＭＳ 明朝" w:eastAsia="ＭＳ 明朝" w:hAnsi="ＭＳ 明朝" w:cs="Cordia New"/>
                <w:bCs/>
                <w:sz w:val="20"/>
                <w:szCs w:val="20"/>
              </w:rPr>
            </w:pPr>
          </w:p>
        </w:tc>
        <w:tc>
          <w:tcPr>
            <w:tcW w:w="2401" w:type="dxa"/>
            <w:gridSpan w:val="2"/>
            <w:tcBorders>
              <w:top w:val="dashSmallGap" w:sz="4" w:space="0" w:color="auto"/>
              <w:left w:val="single" w:sz="4" w:space="0" w:color="auto"/>
              <w:bottom w:val="single" w:sz="12" w:space="0" w:color="auto"/>
              <w:right w:val="single" w:sz="4" w:space="0" w:color="auto"/>
            </w:tcBorders>
            <w:shd w:val="clear" w:color="auto" w:fill="auto"/>
            <w:vAlign w:val="center"/>
          </w:tcPr>
          <w:p w14:paraId="3CD5D737" w14:textId="59738259" w:rsidR="00F241E1" w:rsidRPr="00377489" w:rsidRDefault="00F241E1" w:rsidP="005879D2">
            <w:pPr>
              <w:tabs>
                <w:tab w:val="left" w:pos="3975"/>
              </w:tabs>
              <w:snapToGrid w:val="0"/>
              <w:jc w:val="center"/>
              <w:rPr>
                <w:rFonts w:ascii="ＭＳ 明朝" w:eastAsia="ＭＳ 明朝" w:hAnsi="ＭＳ 明朝" w:cs="Cordia New"/>
                <w:bCs/>
                <w:sz w:val="20"/>
                <w:szCs w:val="20"/>
              </w:rPr>
            </w:pPr>
            <w:r w:rsidRPr="00377489">
              <w:rPr>
                <w:rFonts w:ascii="ＭＳ 明朝" w:eastAsia="ＭＳ 明朝" w:hAnsi="ＭＳ 明朝" w:cs="Cordia New" w:hint="eastAsia"/>
                <w:bCs/>
                <w:sz w:val="20"/>
                <w:szCs w:val="20"/>
              </w:rPr>
              <w:t>自社製品の業界シェア</w:t>
            </w:r>
          </w:p>
        </w:tc>
        <w:tc>
          <w:tcPr>
            <w:tcW w:w="7663" w:type="dxa"/>
            <w:gridSpan w:val="4"/>
            <w:tcBorders>
              <w:top w:val="dashSmallGap" w:sz="4" w:space="0" w:color="auto"/>
              <w:left w:val="single" w:sz="4" w:space="0" w:color="auto"/>
              <w:bottom w:val="single" w:sz="12" w:space="0" w:color="auto"/>
              <w:right w:val="single" w:sz="18" w:space="0" w:color="auto"/>
            </w:tcBorders>
            <w:shd w:val="clear" w:color="auto" w:fill="auto"/>
            <w:vAlign w:val="center"/>
          </w:tcPr>
          <w:p w14:paraId="72AE1C90" w14:textId="3F5C6F7E" w:rsidR="00F241E1" w:rsidRPr="00377489" w:rsidRDefault="00EA2B5B" w:rsidP="0074791E">
            <w:pPr>
              <w:rPr>
                <w:rFonts w:ascii="ＭＳ 明朝" w:eastAsia="ＭＳ 明朝" w:hAnsi="ＭＳ 明朝" w:cs="Cordia New"/>
                <w:bCs/>
                <w:sz w:val="20"/>
                <w:szCs w:val="20"/>
              </w:rPr>
            </w:pPr>
            <w:r>
              <w:rPr>
                <w:rFonts w:ascii="Meiryo UI" w:eastAsia="Meiryo UI" w:hAnsi="Meiryo UI" w:hint="eastAsia"/>
                <w:noProof/>
              </w:rPr>
              <mc:AlternateContent>
                <mc:Choice Requires="wps">
                  <w:drawing>
                    <wp:anchor distT="0" distB="0" distL="114300" distR="114300" simplePos="0" relativeHeight="251682816" behindDoc="0" locked="0" layoutInCell="1" allowOverlap="1" wp14:anchorId="33BAC737" wp14:editId="242FAA29">
                      <wp:simplePos x="0" y="0"/>
                      <wp:positionH relativeFrom="column">
                        <wp:posOffset>12065</wp:posOffset>
                      </wp:positionH>
                      <wp:positionV relativeFrom="paragraph">
                        <wp:posOffset>-8890</wp:posOffset>
                      </wp:positionV>
                      <wp:extent cx="4831715" cy="368300"/>
                      <wp:effectExtent l="0" t="0" r="26035" b="12700"/>
                      <wp:wrapNone/>
                      <wp:docPr id="27" name="角丸四角形 27"/>
                      <wp:cNvGraphicFramePr/>
                      <a:graphic xmlns:a="http://schemas.openxmlformats.org/drawingml/2006/main">
                        <a:graphicData uri="http://schemas.microsoft.com/office/word/2010/wordprocessingShape">
                          <wps:wsp>
                            <wps:cNvSpPr/>
                            <wps:spPr>
                              <a:xfrm>
                                <a:off x="0" y="0"/>
                                <a:ext cx="4831715" cy="368300"/>
                              </a:xfrm>
                              <a:prstGeom prst="roundRect">
                                <a:avLst/>
                              </a:prstGeom>
                              <a:solidFill>
                                <a:schemeClr val="bg1"/>
                              </a:solid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876C6D2" w14:textId="0CC041AD" w:rsidR="00363F37" w:rsidRPr="00B12323" w:rsidRDefault="00363F37" w:rsidP="00B12323">
                                  <w:pPr>
                                    <w:spacing w:line="280" w:lineRule="exact"/>
                                    <w:rPr>
                                      <w:rFonts w:ascii="ＭＳ ゴシック" w:eastAsia="ＭＳ ゴシック" w:hAnsi="ＭＳ ゴシック"/>
                                      <w:color w:val="FF0000"/>
                                      <w:sz w:val="20"/>
                                    </w:rPr>
                                  </w:pPr>
                                  <w:r>
                                    <w:rPr>
                                      <w:rFonts w:ascii="ＭＳ ゴシック" w:eastAsia="ＭＳ ゴシック" w:hAnsi="ＭＳ ゴシック" w:hint="eastAsia"/>
                                      <w:color w:val="FF0000"/>
                                      <w:kern w:val="0"/>
                                      <w:sz w:val="20"/>
                                    </w:rPr>
                                    <w:t>海外</w:t>
                                  </w:r>
                                  <w:r w:rsidRPr="008E1C85">
                                    <w:rPr>
                                      <w:rFonts w:ascii="ＭＳ ゴシック" w:eastAsia="ＭＳ ゴシック" w:hAnsi="ＭＳ ゴシック" w:hint="eastAsia"/>
                                      <w:color w:val="FF0000"/>
                                      <w:kern w:val="0"/>
                                      <w:sz w:val="20"/>
                                    </w:rPr>
                                    <w:t>に</w:t>
                                  </w:r>
                                  <w:r w:rsidRPr="008E1C85">
                                    <w:rPr>
                                      <w:rFonts w:ascii="ＭＳ ゴシック" w:eastAsia="ＭＳ ゴシック" w:hAnsi="ＭＳ ゴシック"/>
                                      <w:color w:val="FF0000"/>
                                      <w:kern w:val="0"/>
                                      <w:sz w:val="20"/>
                                    </w:rPr>
                                    <w:t>おける</w:t>
                                  </w:r>
                                  <w:r w:rsidRPr="008E1C85">
                                    <w:rPr>
                                      <w:rFonts w:ascii="ＭＳ ゴシック" w:eastAsia="ＭＳ ゴシック" w:hAnsi="ＭＳ ゴシック" w:hint="eastAsia"/>
                                      <w:color w:val="FF0000"/>
                                      <w:kern w:val="0"/>
                                      <w:sz w:val="20"/>
                                    </w:rPr>
                                    <w:t>製品の業界シェア</w:t>
                                  </w:r>
                                  <w:r w:rsidRPr="008E1C85">
                                    <w:rPr>
                                      <w:rFonts w:ascii="ＭＳ ゴシック" w:eastAsia="ＭＳ ゴシック" w:hAnsi="ＭＳ ゴシック"/>
                                      <w:color w:val="FF0000"/>
                                      <w:kern w:val="0"/>
                                      <w:sz w:val="20"/>
                                    </w:rPr>
                                    <w:t>について、</w:t>
                                  </w:r>
                                  <w:r w:rsidRPr="008E1C85">
                                    <w:rPr>
                                      <w:rFonts w:ascii="ＭＳ ゴシック" w:eastAsia="ＭＳ ゴシック" w:hAnsi="ＭＳ ゴシック" w:hint="eastAsia"/>
                                      <w:color w:val="FF0000"/>
                                      <w:kern w:val="0"/>
                                      <w:sz w:val="20"/>
                                    </w:rPr>
                                    <w:t>把握されている</w:t>
                                  </w:r>
                                  <w:r w:rsidRPr="008E1C85">
                                    <w:rPr>
                                      <w:rFonts w:ascii="ＭＳ ゴシック" w:eastAsia="ＭＳ ゴシック" w:hAnsi="ＭＳ ゴシック"/>
                                      <w:color w:val="FF0000"/>
                                      <w:kern w:val="0"/>
                                      <w:sz w:val="20"/>
                                    </w:rPr>
                                    <w:t>範囲でご</w:t>
                                  </w:r>
                                  <w:r w:rsidRPr="008E1C85">
                                    <w:rPr>
                                      <w:rFonts w:ascii="ＭＳ ゴシック" w:eastAsia="ＭＳ ゴシック" w:hAnsi="ＭＳ ゴシック" w:hint="eastAsia"/>
                                      <w:color w:val="FF0000"/>
                                      <w:kern w:val="0"/>
                                      <w:sz w:val="20"/>
                                    </w:rPr>
                                    <w:t>記入</w:t>
                                  </w:r>
                                  <w:r w:rsidRPr="008E1C85">
                                    <w:rPr>
                                      <w:rFonts w:ascii="ＭＳ ゴシック" w:eastAsia="ＭＳ ゴシック" w:hAnsi="ＭＳ ゴシック"/>
                                      <w:color w:val="FF0000"/>
                                      <w:kern w:val="0"/>
                                      <w:sz w:val="2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BAC737" id="角丸四角形 27" o:spid="_x0000_s1042" style="position:absolute;left:0;text-align:left;margin-left:.95pt;margin-top:-.7pt;width:380.45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" fillcolor="white [3212]" strokecolor="black [3213]" strokeweight="1.5pt">
                      <v:stroke dashstyle="3 1" joinstyle="miter"/>
                      <v:textbox>
                        <w:txbxContent>
                          <w:p w14:paraId="5876C6D2" w14:textId="0CC041AD" w:rsidR="00363F37" w:rsidRPr="00B12323" w:rsidRDefault="00363F37" w:rsidP="00B12323">
                            <w:pPr>
                              <w:spacing w:line="280" w:lineRule="exact"/>
                              <w:rPr>
                                <w:rFonts w:ascii="ＭＳ ゴシック" w:eastAsia="ＭＳ ゴシック" w:hAnsi="ＭＳ ゴシック"/>
                                <w:color w:val="FF0000"/>
                                <w:sz w:val="20"/>
                              </w:rPr>
                            </w:pPr>
                            <w:r>
                              <w:rPr>
                                <w:rFonts w:ascii="ＭＳ ゴシック" w:eastAsia="ＭＳ ゴシック" w:hAnsi="ＭＳ ゴシック" w:hint="eastAsia"/>
                                <w:color w:val="FF0000"/>
                                <w:kern w:val="0"/>
                                <w:sz w:val="20"/>
                              </w:rPr>
                              <w:t>海外</w:t>
                            </w:r>
                            <w:r w:rsidRPr="008E1C85">
                              <w:rPr>
                                <w:rFonts w:ascii="ＭＳ ゴシック" w:eastAsia="ＭＳ ゴシック" w:hAnsi="ＭＳ ゴシック" w:hint="eastAsia"/>
                                <w:color w:val="FF0000"/>
                                <w:kern w:val="0"/>
                                <w:sz w:val="20"/>
                              </w:rPr>
                              <w:t>に</w:t>
                            </w:r>
                            <w:r w:rsidRPr="008E1C85">
                              <w:rPr>
                                <w:rFonts w:ascii="ＭＳ ゴシック" w:eastAsia="ＭＳ ゴシック" w:hAnsi="ＭＳ ゴシック"/>
                                <w:color w:val="FF0000"/>
                                <w:kern w:val="0"/>
                                <w:sz w:val="20"/>
                              </w:rPr>
                              <w:t>おける</w:t>
                            </w:r>
                            <w:r w:rsidRPr="008E1C85">
                              <w:rPr>
                                <w:rFonts w:ascii="ＭＳ ゴシック" w:eastAsia="ＭＳ ゴシック" w:hAnsi="ＭＳ ゴシック" w:hint="eastAsia"/>
                                <w:color w:val="FF0000"/>
                                <w:kern w:val="0"/>
                                <w:sz w:val="20"/>
                              </w:rPr>
                              <w:t>製品の業界シェア</w:t>
                            </w:r>
                            <w:r w:rsidRPr="008E1C85">
                              <w:rPr>
                                <w:rFonts w:ascii="ＭＳ ゴシック" w:eastAsia="ＭＳ ゴシック" w:hAnsi="ＭＳ ゴシック"/>
                                <w:color w:val="FF0000"/>
                                <w:kern w:val="0"/>
                                <w:sz w:val="20"/>
                              </w:rPr>
                              <w:t>について、</w:t>
                            </w:r>
                            <w:r w:rsidRPr="008E1C85">
                              <w:rPr>
                                <w:rFonts w:ascii="ＭＳ ゴシック" w:eastAsia="ＭＳ ゴシック" w:hAnsi="ＭＳ ゴシック" w:hint="eastAsia"/>
                                <w:color w:val="FF0000"/>
                                <w:kern w:val="0"/>
                                <w:sz w:val="20"/>
                              </w:rPr>
                              <w:t>把握されている</w:t>
                            </w:r>
                            <w:r w:rsidRPr="008E1C85">
                              <w:rPr>
                                <w:rFonts w:ascii="ＭＳ ゴシック" w:eastAsia="ＭＳ ゴシック" w:hAnsi="ＭＳ ゴシック"/>
                                <w:color w:val="FF0000"/>
                                <w:kern w:val="0"/>
                                <w:sz w:val="20"/>
                              </w:rPr>
                              <w:t>範囲でご</w:t>
                            </w:r>
                            <w:r w:rsidRPr="008E1C85">
                              <w:rPr>
                                <w:rFonts w:ascii="ＭＳ ゴシック" w:eastAsia="ＭＳ ゴシック" w:hAnsi="ＭＳ ゴシック" w:hint="eastAsia"/>
                                <w:color w:val="FF0000"/>
                                <w:kern w:val="0"/>
                                <w:sz w:val="20"/>
                              </w:rPr>
                              <w:t>記入</w:t>
                            </w:r>
                            <w:r w:rsidRPr="008E1C85">
                              <w:rPr>
                                <w:rFonts w:ascii="ＭＳ ゴシック" w:eastAsia="ＭＳ ゴシック" w:hAnsi="ＭＳ ゴシック"/>
                                <w:color w:val="FF0000"/>
                                <w:kern w:val="0"/>
                                <w:sz w:val="20"/>
                              </w:rPr>
                              <w:t>ください。</w:t>
                            </w:r>
                          </w:p>
                        </w:txbxContent>
                      </v:textbox>
                    </v:roundrect>
                  </w:pict>
                </mc:Fallback>
              </mc:AlternateContent>
            </w:r>
            <w:r w:rsidR="00F241E1" w:rsidRPr="00377489">
              <w:rPr>
                <w:rFonts w:ascii="ＭＳ 明朝" w:eastAsia="ＭＳ 明朝" w:hAnsi="ＭＳ 明朝" w:cs="Cordia New" w:hint="eastAsia"/>
                <w:bCs/>
                <w:sz w:val="20"/>
                <w:szCs w:val="20"/>
              </w:rPr>
              <w:t>（分からない場合、「不明」と記入）</w:t>
            </w:r>
          </w:p>
          <w:p w14:paraId="1C8ABA60" w14:textId="77777777" w:rsidR="00F241E1" w:rsidRPr="00377489" w:rsidRDefault="00F241E1" w:rsidP="0074791E">
            <w:pPr>
              <w:rPr>
                <w:rFonts w:ascii="ＭＳ 明朝" w:eastAsia="ＭＳ 明朝" w:hAnsi="ＭＳ 明朝" w:cs="Cordia New"/>
                <w:bCs/>
                <w:sz w:val="20"/>
                <w:szCs w:val="20"/>
              </w:rPr>
            </w:pPr>
          </w:p>
        </w:tc>
      </w:tr>
    </w:tbl>
    <w:p w14:paraId="5AA74FF7" w14:textId="037F75FA" w:rsidR="00D4326C" w:rsidRDefault="00D4326C" w:rsidP="00D4326C">
      <w:pPr>
        <w:tabs>
          <w:tab w:val="left" w:pos="3975"/>
        </w:tabs>
        <w:snapToGrid w:val="0"/>
        <w:rPr>
          <w:rFonts w:ascii="ＭＳ ゴシック" w:eastAsia="ＭＳ ゴシック" w:hAnsi="ＭＳ ゴシック"/>
          <w:bCs/>
          <w:szCs w:val="28"/>
        </w:rPr>
      </w:pPr>
    </w:p>
    <w:p w14:paraId="4BDDA514" w14:textId="363D700D" w:rsidR="00D4326C" w:rsidRDefault="00D4326C" w:rsidP="00D4326C">
      <w:pPr>
        <w:tabs>
          <w:tab w:val="left" w:pos="3975"/>
        </w:tabs>
        <w:snapToGrid w:val="0"/>
        <w:rPr>
          <w:rFonts w:ascii="ＭＳ ゴシック" w:eastAsia="ＭＳ ゴシック" w:hAnsi="ＭＳ ゴシック"/>
          <w:bCs/>
          <w:szCs w:val="28"/>
        </w:rPr>
      </w:pPr>
    </w:p>
    <w:p w14:paraId="6E006388" w14:textId="14B42F6B" w:rsidR="00D4326C" w:rsidRDefault="00D4326C" w:rsidP="00D4326C">
      <w:pPr>
        <w:tabs>
          <w:tab w:val="left" w:pos="3975"/>
        </w:tabs>
        <w:snapToGrid w:val="0"/>
        <w:rPr>
          <w:rFonts w:ascii="ＭＳ ゴシック" w:eastAsia="ＭＳ ゴシック" w:hAnsi="ＭＳ ゴシック"/>
          <w:bCs/>
          <w:szCs w:val="28"/>
        </w:rPr>
      </w:pPr>
    </w:p>
    <w:p w14:paraId="5F8BCF58" w14:textId="5C405D15" w:rsidR="00D4326C" w:rsidRDefault="00D4326C" w:rsidP="00D4326C">
      <w:pPr>
        <w:tabs>
          <w:tab w:val="left" w:pos="3975"/>
        </w:tabs>
        <w:snapToGrid w:val="0"/>
        <w:rPr>
          <w:rFonts w:ascii="ＭＳ ゴシック" w:eastAsia="ＭＳ ゴシック" w:hAnsi="ＭＳ ゴシック"/>
          <w:bCs/>
          <w:szCs w:val="28"/>
        </w:rPr>
      </w:pPr>
    </w:p>
    <w:p w14:paraId="2C3FD582" w14:textId="72556C26" w:rsidR="00D4326C" w:rsidRDefault="00D4326C" w:rsidP="00D4326C">
      <w:pPr>
        <w:tabs>
          <w:tab w:val="left" w:pos="3975"/>
        </w:tabs>
        <w:snapToGrid w:val="0"/>
        <w:rPr>
          <w:rFonts w:ascii="ＭＳ ゴシック" w:eastAsia="ＭＳ ゴシック" w:hAnsi="ＭＳ ゴシック"/>
          <w:bCs/>
          <w:szCs w:val="28"/>
        </w:rPr>
      </w:pPr>
    </w:p>
    <w:p w14:paraId="5222E2C4" w14:textId="1D716F7D" w:rsidR="00D4326C" w:rsidRDefault="00D4326C" w:rsidP="00D4326C">
      <w:pPr>
        <w:tabs>
          <w:tab w:val="left" w:pos="3975"/>
        </w:tabs>
        <w:snapToGrid w:val="0"/>
        <w:rPr>
          <w:rFonts w:ascii="ＭＳ ゴシック" w:eastAsia="ＭＳ ゴシック" w:hAnsi="ＭＳ ゴシック"/>
          <w:bCs/>
          <w:szCs w:val="28"/>
        </w:rPr>
      </w:pPr>
    </w:p>
    <w:p w14:paraId="23CED0A6" w14:textId="0D5520E5" w:rsidR="00D4326C" w:rsidRDefault="00D4326C" w:rsidP="00D4326C">
      <w:pPr>
        <w:tabs>
          <w:tab w:val="left" w:pos="3975"/>
        </w:tabs>
        <w:snapToGrid w:val="0"/>
        <w:rPr>
          <w:rFonts w:ascii="ＭＳ ゴシック" w:eastAsia="ＭＳ ゴシック" w:hAnsi="ＭＳ ゴシック"/>
          <w:bCs/>
          <w:szCs w:val="28"/>
        </w:rPr>
      </w:pPr>
    </w:p>
    <w:p w14:paraId="15DBBA79" w14:textId="121E5FC1" w:rsidR="00D4326C" w:rsidRDefault="00D4326C" w:rsidP="00D4326C">
      <w:pPr>
        <w:tabs>
          <w:tab w:val="left" w:pos="3975"/>
        </w:tabs>
        <w:snapToGrid w:val="0"/>
        <w:rPr>
          <w:rFonts w:ascii="ＭＳ ゴシック" w:eastAsia="ＭＳ ゴシック" w:hAnsi="ＭＳ ゴシック"/>
          <w:bCs/>
          <w:szCs w:val="28"/>
        </w:rPr>
      </w:pPr>
    </w:p>
    <w:p w14:paraId="324C30E7" w14:textId="77777777" w:rsidR="00D4326C" w:rsidRDefault="00D4326C" w:rsidP="00D4326C">
      <w:pPr>
        <w:tabs>
          <w:tab w:val="left" w:pos="3975"/>
        </w:tabs>
        <w:snapToGrid w:val="0"/>
        <w:rPr>
          <w:rFonts w:ascii="ＭＳ ゴシック" w:eastAsia="ＭＳ ゴシック" w:hAnsi="ＭＳ ゴシック"/>
          <w:bCs/>
          <w:szCs w:val="28"/>
        </w:rPr>
      </w:pPr>
    </w:p>
    <w:p w14:paraId="26CB0838" w14:textId="6BBA81F9" w:rsidR="00D4326C" w:rsidRPr="00D4326C" w:rsidRDefault="00D4326C" w:rsidP="00D4326C">
      <w:pPr>
        <w:tabs>
          <w:tab w:val="left" w:pos="3975"/>
        </w:tabs>
        <w:snapToGrid w:val="0"/>
        <w:rPr>
          <w:rFonts w:ascii="ＭＳ ゴシック" w:eastAsia="ＭＳ ゴシック" w:hAnsi="ＭＳ ゴシック"/>
          <w:bCs/>
          <w:szCs w:val="28"/>
        </w:rPr>
      </w:pPr>
      <w:r>
        <w:rPr>
          <w:rFonts w:ascii="ＭＳ ゴシック" w:eastAsia="ＭＳ ゴシック" w:hAnsi="ＭＳ ゴシック" w:hint="eastAsia"/>
          <w:bCs/>
          <w:szCs w:val="28"/>
        </w:rPr>
        <w:lastRenderedPageBreak/>
        <w:t>（３</w:t>
      </w:r>
      <w:r w:rsidRPr="00D4326C">
        <w:rPr>
          <w:rFonts w:ascii="ＭＳ ゴシック" w:eastAsia="ＭＳ ゴシック" w:hAnsi="ＭＳ ゴシック" w:hint="eastAsia"/>
          <w:bCs/>
          <w:szCs w:val="28"/>
        </w:rPr>
        <w:t>）海外展開の中長期目標と計画（本プログラム後に達成したい目標）</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9995"/>
      </w:tblGrid>
      <w:tr w:rsidR="00D4326C" w:rsidRPr="00D4326C" w14:paraId="0A3D430C" w14:textId="77777777" w:rsidTr="002F4A4D">
        <w:trPr>
          <w:trHeight w:val="382"/>
        </w:trPr>
        <w:tc>
          <w:tcPr>
            <w:tcW w:w="10420" w:type="dxa"/>
            <w:gridSpan w:val="2"/>
            <w:tcBorders>
              <w:top w:val="single" w:sz="18" w:space="0" w:color="auto"/>
              <w:left w:val="single" w:sz="18" w:space="0" w:color="auto"/>
              <w:bottom w:val="single" w:sz="4" w:space="0" w:color="auto"/>
              <w:right w:val="single" w:sz="18" w:space="0" w:color="auto"/>
            </w:tcBorders>
            <w:shd w:val="clear" w:color="auto" w:fill="D9D9D9"/>
            <w:vAlign w:val="center"/>
          </w:tcPr>
          <w:p w14:paraId="48915380" w14:textId="77777777" w:rsidR="00D4326C" w:rsidRPr="00D4326C" w:rsidRDefault="00D4326C" w:rsidP="00D4326C">
            <w:pPr>
              <w:snapToGrid w:val="0"/>
              <w:rPr>
                <w:rFonts w:ascii="ＭＳ ゴシック" w:eastAsia="ＭＳ ゴシック" w:hAnsi="ＭＳ ゴシック" w:cs="Cordia New"/>
                <w:bCs/>
                <w:sz w:val="20"/>
              </w:rPr>
            </w:pPr>
            <w:r w:rsidRPr="00D4326C">
              <w:rPr>
                <w:rFonts w:ascii="ＭＳ ゴシック" w:eastAsia="ＭＳ ゴシック" w:hAnsi="ＭＳ ゴシック" w:cs="Cordia New"/>
                <w:bCs/>
              </w:rPr>
              <w:t>1.</w:t>
            </w:r>
            <w:r w:rsidRPr="00D4326C">
              <w:rPr>
                <w:rFonts w:ascii="ＭＳ ゴシック" w:eastAsia="ＭＳ ゴシック" w:hAnsi="ＭＳ ゴシック" w:cs="Cordia New" w:hint="eastAsia"/>
                <w:bCs/>
              </w:rPr>
              <w:t>中長期的な目標（本プログラム後に達成したい目標）</w:t>
            </w:r>
          </w:p>
        </w:tc>
      </w:tr>
      <w:tr w:rsidR="00D4326C" w:rsidRPr="00D4326C" w14:paraId="527685A0" w14:textId="77777777" w:rsidTr="002F4A4D">
        <w:trPr>
          <w:trHeight w:val="282"/>
        </w:trPr>
        <w:tc>
          <w:tcPr>
            <w:tcW w:w="10420" w:type="dxa"/>
            <w:gridSpan w:val="2"/>
            <w:tcBorders>
              <w:top w:val="single" w:sz="4" w:space="0" w:color="auto"/>
              <w:left w:val="single" w:sz="18" w:space="0" w:color="auto"/>
              <w:right w:val="single" w:sz="18" w:space="0" w:color="auto"/>
            </w:tcBorders>
            <w:shd w:val="clear" w:color="auto" w:fill="auto"/>
            <w:vAlign w:val="center"/>
          </w:tcPr>
          <w:p w14:paraId="6B41EC43" w14:textId="77777777" w:rsidR="00D4326C" w:rsidRPr="00D4326C" w:rsidRDefault="00D4326C" w:rsidP="00D4326C">
            <w:pPr>
              <w:snapToGrid w:val="0"/>
              <w:jc w:val="left"/>
              <w:rPr>
                <w:rFonts w:ascii="ＭＳ 明朝" w:eastAsia="ＭＳ 明朝" w:hAnsi="ＭＳ 明朝" w:cs="Cordia New"/>
                <w:bCs/>
                <w:sz w:val="20"/>
              </w:rPr>
            </w:pPr>
            <w:r w:rsidRPr="00D4326C">
              <w:rPr>
                <w:rFonts w:ascii="ＭＳ 明朝" w:eastAsia="ＭＳ 明朝" w:hAnsi="ＭＳ 明朝" w:cs="Cordia New" w:hint="eastAsia"/>
                <w:bCs/>
                <w:sz w:val="20"/>
              </w:rPr>
              <w:t>（１）海外展開の中長期的な目標</w:t>
            </w:r>
          </w:p>
          <w:p w14:paraId="5B11BC6D" w14:textId="77777777" w:rsidR="00D4326C" w:rsidRPr="00D4326C" w:rsidRDefault="00D4326C" w:rsidP="00D4326C">
            <w:pPr>
              <w:snapToGrid w:val="0"/>
              <w:ind w:firstLineChars="200" w:firstLine="400"/>
              <w:jc w:val="left"/>
              <w:rPr>
                <w:rFonts w:ascii="ＭＳ 明朝" w:eastAsia="ＭＳ 明朝" w:hAnsi="ＭＳ 明朝" w:cs="Cordia New"/>
                <w:bCs/>
                <w:sz w:val="20"/>
              </w:rPr>
            </w:pPr>
            <w:r w:rsidRPr="00D4326C">
              <w:rPr>
                <w:rFonts w:ascii="ＭＳ 明朝" w:eastAsia="ＭＳ 明朝" w:hAnsi="ＭＳ 明朝" w:cs="Cordia New" w:hint="eastAsia"/>
                <w:bCs/>
                <w:sz w:val="20"/>
              </w:rPr>
              <w:t>（売上高、シェア、O</w:t>
            </w:r>
            <w:r w:rsidRPr="00D4326C">
              <w:rPr>
                <w:rFonts w:ascii="ＭＳ 明朝" w:eastAsia="ＭＳ 明朝" w:hAnsi="ＭＳ 明朝" w:cs="Cordia New"/>
                <w:bCs/>
                <w:sz w:val="20"/>
              </w:rPr>
              <w:t>EM</w:t>
            </w:r>
            <w:r w:rsidRPr="00D4326C">
              <w:rPr>
                <w:rFonts w:ascii="ＭＳ 明朝" w:eastAsia="ＭＳ 明朝" w:hAnsi="ＭＳ 明朝" w:cs="Cordia New" w:hint="eastAsia"/>
                <w:bCs/>
                <w:sz w:val="20"/>
              </w:rPr>
              <w:t>委託先/代理店数等の数値目標及び達成時期について簡潔にご記入ください）</w:t>
            </w:r>
          </w:p>
        </w:tc>
      </w:tr>
      <w:tr w:rsidR="00D4326C" w:rsidRPr="00D4326C" w14:paraId="41E62B30" w14:textId="77777777" w:rsidTr="002F4A4D">
        <w:trPr>
          <w:trHeight w:val="2280"/>
        </w:trPr>
        <w:tc>
          <w:tcPr>
            <w:tcW w:w="425" w:type="dxa"/>
            <w:tcBorders>
              <w:top w:val="single" w:sz="8" w:space="0" w:color="FFFFFF"/>
              <w:left w:val="single" w:sz="18" w:space="0" w:color="auto"/>
              <w:right w:val="single" w:sz="4" w:space="0" w:color="000000"/>
            </w:tcBorders>
            <w:shd w:val="clear" w:color="auto" w:fill="auto"/>
            <w:vAlign w:val="center"/>
          </w:tcPr>
          <w:p w14:paraId="27F137C6" w14:textId="77777777" w:rsidR="00D4326C" w:rsidRPr="00D4326C" w:rsidRDefault="00D4326C" w:rsidP="00D4326C">
            <w:pPr>
              <w:snapToGrid w:val="0"/>
              <w:rPr>
                <w:rFonts w:ascii="ＭＳ 明朝" w:eastAsia="ＭＳ 明朝" w:hAnsi="ＭＳ 明朝" w:cs="Cordia New"/>
                <w:bCs/>
                <w:sz w:val="20"/>
              </w:rPr>
            </w:pPr>
          </w:p>
        </w:tc>
        <w:tc>
          <w:tcPr>
            <w:tcW w:w="9995" w:type="dxa"/>
            <w:tcBorders>
              <w:top w:val="single" w:sz="4" w:space="0" w:color="auto"/>
              <w:left w:val="single" w:sz="4" w:space="0" w:color="auto"/>
              <w:right w:val="single" w:sz="18" w:space="0" w:color="auto"/>
            </w:tcBorders>
            <w:shd w:val="clear" w:color="auto" w:fill="auto"/>
          </w:tcPr>
          <w:p w14:paraId="6BF568F0" w14:textId="77777777" w:rsidR="00D4326C" w:rsidRPr="00D4326C" w:rsidRDefault="00D4326C" w:rsidP="00D4326C">
            <w:pPr>
              <w:snapToGrid w:val="0"/>
              <w:rPr>
                <w:rFonts w:ascii="ＭＳ 明朝" w:eastAsia="ＭＳ 明朝" w:hAnsi="ＭＳ 明朝" w:cs="Cordia New"/>
                <w:bCs/>
                <w:color w:val="FF0000"/>
                <w:sz w:val="20"/>
              </w:rPr>
            </w:pPr>
            <w:r w:rsidRPr="00D4326C">
              <w:rPr>
                <w:rFonts w:ascii="ＭＳ 明朝" w:eastAsia="ＭＳ 明朝" w:hAnsi="ＭＳ 明朝" w:cs="Cordia New" w:hint="eastAsia"/>
                <w:bCs/>
                <w:color w:val="FF0000"/>
                <w:sz w:val="20"/>
              </w:rPr>
              <w:t>【中長期的な目標の例】</w:t>
            </w:r>
          </w:p>
          <w:p w14:paraId="604B483C" w14:textId="77777777" w:rsidR="00012174" w:rsidRPr="00012174" w:rsidRDefault="00012174" w:rsidP="00012174">
            <w:pPr>
              <w:snapToGrid w:val="0"/>
              <w:rPr>
                <w:rFonts w:ascii="ＭＳ 明朝" w:eastAsia="ＭＳ 明朝" w:hAnsi="ＭＳ 明朝" w:cs="Cordia New"/>
                <w:bCs/>
                <w:color w:val="FF0000"/>
                <w:sz w:val="20"/>
              </w:rPr>
            </w:pPr>
            <w:r w:rsidRPr="00012174">
              <w:rPr>
                <w:rFonts w:ascii="ＭＳ 明朝" w:eastAsia="ＭＳ 明朝" w:hAnsi="ＭＳ 明朝" w:cs="Cordia New" w:hint="eastAsia"/>
                <w:bCs/>
                <w:color w:val="FF0000"/>
                <w:sz w:val="20"/>
              </w:rPr>
              <w:t>現状台湾には拠点を設立しているが、コロナ禍により○○○○という状況の中、○○○○○機材の必要性が高まっている状況であり、アメリカのサプライヤー経由で調査したところ、実際に需要が高いことがわかっている。</w:t>
            </w:r>
          </w:p>
          <w:p w14:paraId="431F1657" w14:textId="77777777" w:rsidR="00012174" w:rsidRPr="00012174" w:rsidRDefault="00012174" w:rsidP="00012174">
            <w:pPr>
              <w:snapToGrid w:val="0"/>
              <w:rPr>
                <w:rFonts w:ascii="ＭＳ 明朝" w:eastAsia="ＭＳ 明朝" w:hAnsi="ＭＳ 明朝" w:cs="Cordia New"/>
                <w:bCs/>
                <w:color w:val="FF0000"/>
                <w:sz w:val="20"/>
              </w:rPr>
            </w:pPr>
            <w:r w:rsidRPr="00012174">
              <w:rPr>
                <w:rFonts w:ascii="ＭＳ 明朝" w:eastAsia="ＭＳ 明朝" w:hAnsi="ＭＳ 明朝" w:cs="Cordia New" w:hint="eastAsia"/>
                <w:bCs/>
                <w:color w:val="FF0000"/>
                <w:sz w:val="20"/>
              </w:rPr>
              <w:t>まずはテキサスの特定地域に販売網を確立し、</w:t>
            </w:r>
            <w:r w:rsidRPr="00012174">
              <w:rPr>
                <w:rFonts w:ascii="ＭＳ 明朝" w:eastAsia="ＭＳ 明朝" w:hAnsi="ＭＳ 明朝" w:cs="Cordia New"/>
                <w:bCs/>
                <w:color w:val="FF0000"/>
                <w:sz w:val="20"/>
              </w:rPr>
              <w:t>2025年までに年○○○億円の売上を目指す。</w:t>
            </w:r>
          </w:p>
          <w:p w14:paraId="042606F9" w14:textId="1AA8DAB4" w:rsidR="00D4326C" w:rsidRPr="00D4326C" w:rsidRDefault="00012174" w:rsidP="00012174">
            <w:pPr>
              <w:snapToGrid w:val="0"/>
              <w:rPr>
                <w:rFonts w:ascii="ＭＳ 明朝" w:eastAsia="ＭＳ 明朝" w:hAnsi="ＭＳ 明朝" w:cs="Cordia New"/>
                <w:bCs/>
                <w:sz w:val="20"/>
              </w:rPr>
            </w:pPr>
            <w:r w:rsidRPr="00012174">
              <w:rPr>
                <w:rFonts w:ascii="ＭＳ 明朝" w:eastAsia="ＭＳ 明朝" w:hAnsi="ＭＳ 明朝" w:cs="Cordia New" w:hint="eastAsia"/>
                <w:bCs/>
                <w:color w:val="FF0000"/>
                <w:sz w:val="20"/>
              </w:rPr>
              <w:t>営業方法としては、海外への営業経験がある人材が複数いるため、アメリカ国内に営業部を設立し、代理店等は使わず、自ら販売網を拡大していく予定。</w:t>
            </w:r>
          </w:p>
        </w:tc>
      </w:tr>
      <w:tr w:rsidR="00D4326C" w:rsidRPr="00D4326C" w14:paraId="2DFEFA5E" w14:textId="77777777" w:rsidTr="002F4A4D">
        <w:trPr>
          <w:trHeight w:val="441"/>
        </w:trPr>
        <w:tc>
          <w:tcPr>
            <w:tcW w:w="10420" w:type="dxa"/>
            <w:gridSpan w:val="2"/>
            <w:tcBorders>
              <w:top w:val="single" w:sz="12" w:space="0" w:color="auto"/>
              <w:left w:val="single" w:sz="18" w:space="0" w:color="auto"/>
              <w:bottom w:val="single" w:sz="4" w:space="0" w:color="auto"/>
              <w:right w:val="single" w:sz="18" w:space="0" w:color="auto"/>
            </w:tcBorders>
            <w:shd w:val="clear" w:color="auto" w:fill="D9D9D9"/>
            <w:vAlign w:val="center"/>
          </w:tcPr>
          <w:p w14:paraId="3613BB23" w14:textId="77777777" w:rsidR="00D4326C" w:rsidRPr="00D4326C" w:rsidRDefault="00D4326C" w:rsidP="00D4326C">
            <w:pPr>
              <w:snapToGrid w:val="0"/>
              <w:rPr>
                <w:rFonts w:ascii="ＭＳ ゴシック" w:eastAsia="ＭＳ ゴシック" w:hAnsi="ＭＳ ゴシック" w:cs="Cordia New"/>
                <w:bCs/>
                <w:szCs w:val="21"/>
              </w:rPr>
            </w:pPr>
            <w:r w:rsidRPr="00D4326C">
              <w:rPr>
                <w:rFonts w:ascii="ＭＳ ゴシック" w:eastAsia="ＭＳ ゴシック" w:hAnsi="ＭＳ ゴシック" w:cs="Cordia New"/>
                <w:bCs/>
                <w:szCs w:val="21"/>
              </w:rPr>
              <w:t>2.</w:t>
            </w:r>
            <w:r w:rsidRPr="00D4326C">
              <w:rPr>
                <w:rFonts w:ascii="ＭＳ ゴシック" w:eastAsia="ＭＳ ゴシック" w:hAnsi="ＭＳ ゴシック" w:cs="Cordia New" w:hint="eastAsia"/>
                <w:bCs/>
                <w:szCs w:val="21"/>
              </w:rPr>
              <w:t>現状の海外展開への取組み・課題・計画</w:t>
            </w:r>
          </w:p>
        </w:tc>
      </w:tr>
      <w:tr w:rsidR="00D4326C" w:rsidRPr="00D4326C" w14:paraId="542E849C" w14:textId="77777777" w:rsidTr="002F4A4D">
        <w:trPr>
          <w:trHeight w:val="235"/>
        </w:trPr>
        <w:tc>
          <w:tcPr>
            <w:tcW w:w="10420" w:type="dxa"/>
            <w:gridSpan w:val="2"/>
            <w:tcBorders>
              <w:top w:val="single" w:sz="4" w:space="0" w:color="auto"/>
              <w:left w:val="single" w:sz="18" w:space="0" w:color="auto"/>
              <w:bottom w:val="single" w:sz="4" w:space="0" w:color="auto"/>
              <w:right w:val="single" w:sz="18" w:space="0" w:color="auto"/>
            </w:tcBorders>
            <w:shd w:val="clear" w:color="auto" w:fill="auto"/>
            <w:vAlign w:val="center"/>
          </w:tcPr>
          <w:p w14:paraId="29D7BB05" w14:textId="77777777" w:rsidR="00D4326C" w:rsidRPr="00D4326C" w:rsidRDefault="00D4326C" w:rsidP="00D4326C">
            <w:pPr>
              <w:snapToGrid w:val="0"/>
              <w:rPr>
                <w:rFonts w:ascii="ＭＳ 明朝" w:eastAsia="ＭＳ 明朝" w:hAnsi="ＭＳ 明朝" w:cs="Cordia New"/>
                <w:bCs/>
                <w:sz w:val="20"/>
              </w:rPr>
            </w:pPr>
            <w:r w:rsidRPr="00D4326C">
              <w:rPr>
                <w:rFonts w:ascii="ＭＳ 明朝" w:eastAsia="ＭＳ 明朝" w:hAnsi="ＭＳ 明朝" w:cs="Cordia New" w:hint="eastAsia"/>
                <w:bCs/>
                <w:sz w:val="20"/>
              </w:rPr>
              <w:t>（１）現状の海外展開への取組み</w:t>
            </w:r>
          </w:p>
        </w:tc>
      </w:tr>
      <w:tr w:rsidR="00D4326C" w:rsidRPr="00D4326C" w14:paraId="065C096A" w14:textId="77777777" w:rsidTr="002F4A4D">
        <w:trPr>
          <w:trHeight w:val="1690"/>
        </w:trPr>
        <w:tc>
          <w:tcPr>
            <w:tcW w:w="425" w:type="dxa"/>
            <w:vMerge w:val="restart"/>
            <w:tcBorders>
              <w:top w:val="single" w:sz="8" w:space="0" w:color="FFFFFF"/>
              <w:left w:val="single" w:sz="18" w:space="0" w:color="auto"/>
              <w:right w:val="single" w:sz="4" w:space="0" w:color="auto"/>
            </w:tcBorders>
            <w:shd w:val="clear" w:color="auto" w:fill="auto"/>
          </w:tcPr>
          <w:p w14:paraId="17A22DB1" w14:textId="77777777" w:rsidR="00D4326C" w:rsidRPr="00D4326C" w:rsidRDefault="00D4326C" w:rsidP="00D4326C">
            <w:pPr>
              <w:snapToGrid w:val="0"/>
              <w:rPr>
                <w:rFonts w:ascii="ＭＳ 明朝" w:eastAsia="ＭＳ 明朝" w:hAnsi="ＭＳ 明朝" w:cs="Cordia New"/>
                <w:bCs/>
                <w:sz w:val="20"/>
              </w:rPr>
            </w:pPr>
          </w:p>
          <w:p w14:paraId="43BF8AAF" w14:textId="77777777" w:rsidR="00D4326C" w:rsidRPr="00D4326C" w:rsidRDefault="00D4326C" w:rsidP="00D4326C">
            <w:pPr>
              <w:snapToGrid w:val="0"/>
              <w:rPr>
                <w:rFonts w:ascii="ＭＳ 明朝" w:eastAsia="ＭＳ 明朝" w:hAnsi="ＭＳ 明朝" w:cs="Cordia New"/>
                <w:bCs/>
                <w:sz w:val="20"/>
              </w:rPr>
            </w:pPr>
          </w:p>
        </w:tc>
        <w:tc>
          <w:tcPr>
            <w:tcW w:w="9995" w:type="dxa"/>
            <w:tcBorders>
              <w:top w:val="single" w:sz="4" w:space="0" w:color="auto"/>
              <w:left w:val="single" w:sz="4" w:space="0" w:color="auto"/>
              <w:bottom w:val="dashed" w:sz="4" w:space="0" w:color="auto"/>
              <w:right w:val="single" w:sz="18" w:space="0" w:color="auto"/>
            </w:tcBorders>
            <w:shd w:val="clear" w:color="auto" w:fill="auto"/>
          </w:tcPr>
          <w:p w14:paraId="26383BEF" w14:textId="77777777" w:rsidR="00D4326C" w:rsidRPr="00D4326C" w:rsidRDefault="00D4326C" w:rsidP="00D4326C">
            <w:pPr>
              <w:spacing w:line="280" w:lineRule="exact"/>
              <w:rPr>
                <w:rFonts w:ascii="ＭＳ 明朝" w:eastAsia="ＭＳ 明朝" w:hAnsi="ＭＳ 明朝"/>
                <w:color w:val="000000"/>
                <w:kern w:val="0"/>
                <w:sz w:val="20"/>
                <w:szCs w:val="20"/>
              </w:rPr>
            </w:pPr>
            <w:r w:rsidRPr="00D4326C">
              <w:rPr>
                <w:rFonts w:ascii="Meiryo UI" w:eastAsia="Meiryo UI" w:hAnsi="Meiryo UI" w:hint="eastAsia"/>
                <w:noProof/>
              </w:rPr>
              <mc:AlternateContent>
                <mc:Choice Requires="wps">
                  <w:drawing>
                    <wp:anchor distT="0" distB="0" distL="114300" distR="114300" simplePos="0" relativeHeight="251728896" behindDoc="0" locked="0" layoutInCell="1" allowOverlap="1" wp14:anchorId="3FDD140C" wp14:editId="1F56E9FA">
                      <wp:simplePos x="0" y="0"/>
                      <wp:positionH relativeFrom="column">
                        <wp:posOffset>3913971</wp:posOffset>
                      </wp:positionH>
                      <wp:positionV relativeFrom="paragraph">
                        <wp:posOffset>-491209</wp:posOffset>
                      </wp:positionV>
                      <wp:extent cx="2203450" cy="495300"/>
                      <wp:effectExtent l="0" t="0" r="25400" b="19050"/>
                      <wp:wrapNone/>
                      <wp:docPr id="19" name="角丸四角形 19"/>
                      <wp:cNvGraphicFramePr/>
                      <a:graphic xmlns:a="http://schemas.openxmlformats.org/drawingml/2006/main">
                        <a:graphicData uri="http://schemas.microsoft.com/office/word/2010/wordprocessingShape">
                          <wps:wsp>
                            <wps:cNvSpPr/>
                            <wps:spPr>
                              <a:xfrm>
                                <a:off x="0" y="0"/>
                                <a:ext cx="2203450" cy="495300"/>
                              </a:xfrm>
                              <a:prstGeom prst="roundRect">
                                <a:avLst/>
                              </a:prstGeom>
                              <a:solidFill>
                                <a:sysClr val="window" lastClr="FFFFFF"/>
                              </a:solidFill>
                              <a:ln w="19050" cap="flat" cmpd="sng" algn="ctr">
                                <a:solidFill>
                                  <a:sysClr val="windowText" lastClr="000000"/>
                                </a:solidFill>
                                <a:prstDash val="sysDash"/>
                                <a:miter lim="800000"/>
                              </a:ln>
                              <a:effectLst/>
                            </wps:spPr>
                            <wps:txbx>
                              <w:txbxContent>
                                <w:p w14:paraId="2452C79A" w14:textId="77777777" w:rsidR="00D4326C" w:rsidRPr="006F3859" w:rsidRDefault="00D4326C" w:rsidP="00D4326C">
                                  <w:pPr>
                                    <w:spacing w:line="280" w:lineRule="exact"/>
                                    <w:rPr>
                                      <w:rFonts w:ascii="ＭＳ ゴシック" w:eastAsia="ＭＳ ゴシック" w:hAnsi="ＭＳ ゴシック"/>
                                      <w:color w:val="FF0000"/>
                                    </w:rPr>
                                  </w:pPr>
                                  <w:r>
                                    <w:rPr>
                                      <w:rFonts w:ascii="ＭＳ ゴシック" w:eastAsia="ＭＳ ゴシック" w:hAnsi="ＭＳ ゴシック" w:hint="eastAsia"/>
                                      <w:color w:val="FF0000"/>
                                    </w:rPr>
                                    <w:t>対応</w:t>
                                  </w:r>
                                  <w:r>
                                    <w:rPr>
                                      <w:rFonts w:ascii="ＭＳ ゴシック" w:eastAsia="ＭＳ ゴシック" w:hAnsi="ＭＳ ゴシック"/>
                                      <w:color w:val="FF0000"/>
                                    </w:rPr>
                                    <w:t>可能な言語について記入してください。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D140C" id="角丸四角形 19" o:spid="_x0000_s1043" style="position:absolute;left:0;text-align:left;margin-left:308.2pt;margin-top:-38.7pt;width:173.5pt;height:3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" fillcolor="window" strokecolor="windowText" strokeweight="1.5pt">
                      <v:stroke dashstyle="3 1" joinstyle="miter"/>
                      <v:textbox>
                        <w:txbxContent>
                          <w:p w14:paraId="2452C79A" w14:textId="77777777" w:rsidR="00D4326C" w:rsidRPr="006F3859" w:rsidRDefault="00D4326C" w:rsidP="00D4326C">
                            <w:pPr>
                              <w:spacing w:line="280" w:lineRule="exact"/>
                              <w:rPr>
                                <w:rFonts w:ascii="ＭＳ ゴシック" w:eastAsia="ＭＳ ゴシック" w:hAnsi="ＭＳ ゴシック"/>
                                <w:color w:val="FF0000"/>
                              </w:rPr>
                            </w:pPr>
                            <w:r>
                              <w:rPr>
                                <w:rFonts w:ascii="ＭＳ ゴシック" w:eastAsia="ＭＳ ゴシック" w:hAnsi="ＭＳ ゴシック" w:hint="eastAsia"/>
                                <w:color w:val="FF0000"/>
                              </w:rPr>
                              <w:t>対応</w:t>
                            </w:r>
                            <w:r>
                              <w:rPr>
                                <w:rFonts w:ascii="ＭＳ ゴシック" w:eastAsia="ＭＳ ゴシック" w:hAnsi="ＭＳ ゴシック"/>
                                <w:color w:val="FF0000"/>
                              </w:rPr>
                              <w:t>可能な言語について記入してください。</w:t>
                            </w:r>
                          </w:p>
                        </w:txbxContent>
                      </v:textbox>
                    </v:roundrect>
                  </w:pict>
                </mc:Fallback>
              </mc:AlternateContent>
            </w:r>
            <w:r w:rsidRPr="00D4326C">
              <w:rPr>
                <w:rFonts w:ascii="Meiryo UI" w:eastAsia="Meiryo UI" w:hAnsi="Meiryo UI" w:hint="eastAsia"/>
                <w:noProof/>
                <w:spacing w:val="52"/>
                <w:kern w:val="0"/>
              </w:rPr>
              <mc:AlternateContent>
                <mc:Choice Requires="wps">
                  <w:drawing>
                    <wp:anchor distT="0" distB="0" distL="114300" distR="114300" simplePos="0" relativeHeight="251729920" behindDoc="0" locked="0" layoutInCell="1" allowOverlap="1" wp14:anchorId="645AD896" wp14:editId="0C33D840">
                      <wp:simplePos x="0" y="0"/>
                      <wp:positionH relativeFrom="column">
                        <wp:posOffset>4712970</wp:posOffset>
                      </wp:positionH>
                      <wp:positionV relativeFrom="page">
                        <wp:posOffset>2371</wp:posOffset>
                      </wp:positionV>
                      <wp:extent cx="171450" cy="171450"/>
                      <wp:effectExtent l="38100" t="0" r="19050" b="57150"/>
                      <wp:wrapNone/>
                      <wp:docPr id="10" name="直線矢印コネクタ 10"/>
                      <wp:cNvGraphicFramePr/>
                      <a:graphic xmlns:a="http://schemas.openxmlformats.org/drawingml/2006/main">
                        <a:graphicData uri="http://schemas.microsoft.com/office/word/2010/wordprocessingShape">
                          <wps:wsp>
                            <wps:cNvCnPr/>
                            <wps:spPr>
                              <a:xfrm flipH="1">
                                <a:off x="0" y="0"/>
                                <a:ext cx="171450" cy="1714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605C918" id="直線矢印コネクタ 10" o:spid="_x0000_s1026" type="#_x0000_t32" style="position:absolute;left:0;text-align:left;margin-left:371.1pt;margin-top:.2pt;width:13.5pt;height:13.5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" strokecolor="windowText" strokeweight="1.5pt">
                      <v:stroke endarrow="block" joinstyle="miter"/>
                      <w10:wrap anchory="page"/>
                    </v:shape>
                  </w:pict>
                </mc:Fallback>
              </mc:AlternateContent>
            </w:r>
            <w:r w:rsidRPr="00D4326C">
              <w:rPr>
                <w:rFonts w:ascii="ＭＳ 明朝" w:eastAsia="ＭＳ 明朝" w:hAnsi="ＭＳ 明朝" w:cs="Cordia New" w:hint="eastAsia"/>
                <w:bCs/>
                <w:sz w:val="20"/>
              </w:rPr>
              <w:t>＜</w:t>
            </w:r>
            <w:r w:rsidRPr="00D4326C">
              <w:rPr>
                <w:rFonts w:ascii="ＭＳ 明朝" w:eastAsia="ＭＳ 明朝" w:hAnsi="ＭＳ 明朝" w:hint="eastAsia"/>
                <w:b/>
                <w:bCs/>
                <w:color w:val="000000"/>
                <w:kern w:val="0"/>
                <w:sz w:val="20"/>
                <w:szCs w:val="20"/>
              </w:rPr>
              <w:t>組織・人材</w:t>
            </w:r>
            <w:r w:rsidRPr="00D4326C">
              <w:rPr>
                <w:rFonts w:ascii="ＭＳ 明朝" w:eastAsia="ＭＳ 明朝" w:hAnsi="ＭＳ 明朝" w:cs="Cordia New" w:hint="eastAsia"/>
                <w:bCs/>
                <w:sz w:val="20"/>
              </w:rPr>
              <w:t>＞</w:t>
            </w:r>
            <w:r w:rsidRPr="00D4326C">
              <w:rPr>
                <w:rFonts w:ascii="ＭＳ 明朝" w:eastAsia="ＭＳ 明朝" w:hAnsi="ＭＳ 明朝" w:hint="eastAsia"/>
                <w:color w:val="000000"/>
                <w:kern w:val="0"/>
                <w:sz w:val="20"/>
                <w:szCs w:val="20"/>
              </w:rPr>
              <w:t>（</w:t>
            </w:r>
            <w:r w:rsidRPr="00D4326C">
              <w:rPr>
                <w:rFonts w:ascii="ＭＳ 明朝" w:eastAsia="ＭＳ 明朝" w:hAnsi="ＭＳ 明朝" w:hint="eastAsia"/>
                <w:bCs/>
                <w:szCs w:val="21"/>
              </w:rPr>
              <w:t>該当するものに</w:t>
            </w:r>
            <w:r w:rsidRPr="00D4326C">
              <w:rPr>
                <w:rFonts w:ascii="ＭＳ 明朝" w:eastAsia="ＭＳ 明朝" w:hAnsi="ＭＳ 明朝" w:cs="Segoe UI Emoji"/>
                <w:bCs/>
                <w:szCs w:val="21"/>
              </w:rPr>
              <w:t>☑</w:t>
            </w:r>
            <w:r w:rsidRPr="00D4326C">
              <w:rPr>
                <w:rFonts w:ascii="ＭＳ 明朝" w:eastAsia="ＭＳ 明朝" w:hAnsi="ＭＳ 明朝" w:cs="ＭＳ 明朝" w:hint="eastAsia"/>
                <w:bCs/>
                <w:szCs w:val="21"/>
              </w:rPr>
              <w:t>をお願いいたします。（複数選択可））</w:t>
            </w:r>
          </w:p>
          <w:p w14:paraId="566009ED" w14:textId="77777777" w:rsidR="00D4326C" w:rsidRPr="00D4326C" w:rsidRDefault="009D3FB6" w:rsidP="00D4326C">
            <w:pPr>
              <w:spacing w:line="280" w:lineRule="exact"/>
              <w:rPr>
                <w:rFonts w:ascii="ＭＳ 明朝" w:eastAsia="ＭＳ 明朝" w:hAnsi="ＭＳ 明朝"/>
                <w:sz w:val="20"/>
                <w:szCs w:val="20"/>
              </w:rPr>
            </w:pPr>
            <w:sdt>
              <w:sdtPr>
                <w:rPr>
                  <w:rFonts w:ascii="ＭＳ 明朝" w:eastAsia="ＭＳ 明朝" w:hAnsi="ＭＳ 明朝" w:cs="Cordia New" w:hint="eastAsia"/>
                  <w:color w:val="FF0000"/>
                  <w:sz w:val="20"/>
                  <w:szCs w:val="20"/>
                </w:rPr>
                <w:id w:val="1062451357"/>
                <w14:checkbox>
                  <w14:checked w14:val="1"/>
                  <w14:checkedState w14:val="00FE" w14:font="Wingdings"/>
                  <w14:uncheckedState w14:val="2610" w14:font="ＭＳ ゴシック"/>
                </w14:checkbox>
              </w:sdtPr>
              <w:sdtEndPr/>
              <w:sdtContent>
                <w:r w:rsidR="00D4326C" w:rsidRPr="00D4326C">
                  <w:rPr>
                    <w:rFonts w:ascii="ＭＳ 明朝" w:eastAsia="ＭＳ 明朝" w:hAnsi="ＭＳ 明朝" w:cs="Cordia New" w:hint="eastAsia"/>
                    <w:color w:val="FF0000"/>
                    <w:sz w:val="20"/>
                    <w:szCs w:val="20"/>
                  </w:rPr>
                  <w:sym w:font="Wingdings" w:char="F0FE"/>
                </w:r>
              </w:sdtContent>
            </w:sdt>
            <w:r w:rsidR="00D4326C" w:rsidRPr="00D4326C">
              <w:rPr>
                <w:rFonts w:ascii="ＭＳ 明朝" w:eastAsia="ＭＳ 明朝" w:hAnsi="ＭＳ 明朝" w:hint="eastAsia"/>
                <w:sz w:val="20"/>
                <w:szCs w:val="20"/>
              </w:rPr>
              <w:t>海外企業等とのやりとりで、外国語を話せる人材がいる（対応可能な言語：</w:t>
            </w:r>
            <w:r w:rsidR="00D4326C" w:rsidRPr="00D4326C">
              <w:rPr>
                <w:rFonts w:ascii="ＭＳ 明朝" w:eastAsia="ＭＳ 明朝" w:hAnsi="ＭＳ 明朝" w:hint="eastAsia"/>
                <w:color w:val="FF0000"/>
                <w:sz w:val="20"/>
                <w:szCs w:val="20"/>
              </w:rPr>
              <w:t>英語・中国語</w:t>
            </w:r>
            <w:r w:rsidR="00D4326C" w:rsidRPr="00D4326C">
              <w:rPr>
                <w:rFonts w:ascii="ＭＳ 明朝" w:eastAsia="ＭＳ 明朝" w:hAnsi="ＭＳ 明朝" w:hint="eastAsia"/>
                <w:sz w:val="20"/>
                <w:szCs w:val="20"/>
              </w:rPr>
              <w:t>）</w:t>
            </w:r>
          </w:p>
          <w:p w14:paraId="3D69BB97" w14:textId="77777777" w:rsidR="00D4326C" w:rsidRPr="00D4326C" w:rsidRDefault="009D3FB6" w:rsidP="00D4326C">
            <w:pPr>
              <w:spacing w:line="280" w:lineRule="exact"/>
              <w:rPr>
                <w:rFonts w:ascii="ＭＳ 明朝" w:eastAsia="ＭＳ 明朝" w:hAnsi="ＭＳ 明朝"/>
                <w:sz w:val="20"/>
                <w:szCs w:val="20"/>
              </w:rPr>
            </w:pPr>
            <w:sdt>
              <w:sdtPr>
                <w:rPr>
                  <w:rFonts w:ascii="ＭＳ 明朝" w:eastAsia="ＭＳ 明朝" w:hAnsi="ＭＳ 明朝" w:cs="Cordia New" w:hint="eastAsia"/>
                  <w:color w:val="FF0000"/>
                  <w:sz w:val="20"/>
                  <w:szCs w:val="20"/>
                </w:rPr>
                <w:id w:val="-777408156"/>
                <w14:checkbox>
                  <w14:checked w14:val="1"/>
                  <w14:checkedState w14:val="00FE" w14:font="Wingdings"/>
                  <w14:uncheckedState w14:val="2610" w14:font="ＭＳ ゴシック"/>
                </w14:checkbox>
              </w:sdtPr>
              <w:sdtEndPr/>
              <w:sdtContent>
                <w:r w:rsidR="00D4326C" w:rsidRPr="00D4326C">
                  <w:rPr>
                    <w:rFonts w:ascii="ＭＳ 明朝" w:eastAsia="ＭＳ 明朝" w:hAnsi="ＭＳ 明朝" w:cs="Cordia New" w:hint="eastAsia"/>
                    <w:color w:val="FF0000"/>
                    <w:sz w:val="20"/>
                    <w:szCs w:val="20"/>
                  </w:rPr>
                  <w:sym w:font="Wingdings" w:char="F0FE"/>
                </w:r>
              </w:sdtContent>
            </w:sdt>
            <w:r w:rsidR="00D4326C" w:rsidRPr="00D4326C">
              <w:rPr>
                <w:rFonts w:ascii="ＭＳ 明朝" w:eastAsia="ＭＳ 明朝" w:hAnsi="ＭＳ 明朝" w:hint="eastAsia"/>
                <w:sz w:val="20"/>
                <w:szCs w:val="20"/>
              </w:rPr>
              <w:t>海外展開の専任担当者（例：海外営業部）が設置されている</w:t>
            </w:r>
          </w:p>
          <w:p w14:paraId="1C4E5850" w14:textId="77777777" w:rsidR="00D4326C" w:rsidRPr="00D4326C" w:rsidRDefault="009D3FB6" w:rsidP="00D4326C">
            <w:pPr>
              <w:spacing w:line="280" w:lineRule="exact"/>
              <w:rPr>
                <w:rFonts w:ascii="ＭＳ 明朝" w:eastAsia="ＭＳ 明朝" w:hAnsi="ＭＳ 明朝"/>
                <w:color w:val="000000"/>
                <w:sz w:val="20"/>
                <w:szCs w:val="20"/>
              </w:rPr>
            </w:pPr>
            <w:sdt>
              <w:sdtPr>
                <w:rPr>
                  <w:rFonts w:ascii="ＭＳ 明朝" w:eastAsia="ＭＳ 明朝" w:hAnsi="ＭＳ 明朝" w:cs="Cordia New" w:hint="eastAsia"/>
                  <w:color w:val="FF0000"/>
                  <w:sz w:val="20"/>
                  <w:szCs w:val="20"/>
                </w:rPr>
                <w:id w:val="-1349712307"/>
                <w14:checkbox>
                  <w14:checked w14:val="1"/>
                  <w14:checkedState w14:val="00FE" w14:font="Wingdings"/>
                  <w14:uncheckedState w14:val="2610" w14:font="ＭＳ ゴシック"/>
                </w14:checkbox>
              </w:sdtPr>
              <w:sdtEndPr/>
              <w:sdtContent>
                <w:r w:rsidR="00D4326C" w:rsidRPr="00D4326C">
                  <w:rPr>
                    <w:rFonts w:ascii="ＭＳ 明朝" w:eastAsia="ＭＳ 明朝" w:hAnsi="ＭＳ 明朝" w:cs="Cordia New" w:hint="eastAsia"/>
                    <w:color w:val="FF0000"/>
                    <w:sz w:val="20"/>
                    <w:szCs w:val="20"/>
                  </w:rPr>
                  <w:sym w:font="Wingdings" w:char="F0FE"/>
                </w:r>
              </w:sdtContent>
            </w:sdt>
            <w:r w:rsidR="00D4326C" w:rsidRPr="00D4326C">
              <w:rPr>
                <w:rFonts w:ascii="ＭＳ 明朝" w:eastAsia="ＭＳ 明朝" w:hAnsi="ＭＳ 明朝" w:hint="eastAsia"/>
                <w:color w:val="000000"/>
                <w:sz w:val="20"/>
                <w:szCs w:val="20"/>
              </w:rPr>
              <w:t>契約書や秘密保持契約書の作成等を行う実務担当者がいる</w:t>
            </w:r>
          </w:p>
          <w:p w14:paraId="049EC158" w14:textId="77777777" w:rsidR="00D4326C" w:rsidRPr="00D4326C" w:rsidRDefault="009D3FB6" w:rsidP="00D4326C">
            <w:pPr>
              <w:spacing w:line="280" w:lineRule="exact"/>
              <w:rPr>
                <w:rFonts w:ascii="ＭＳ 明朝" w:eastAsia="ＭＳ 明朝" w:hAnsi="ＭＳ 明朝"/>
                <w:sz w:val="20"/>
                <w:szCs w:val="20"/>
              </w:rPr>
            </w:pPr>
            <w:sdt>
              <w:sdtPr>
                <w:rPr>
                  <w:rFonts w:ascii="ＭＳ 明朝" w:eastAsia="ＭＳ 明朝" w:hAnsi="ＭＳ 明朝" w:cs="Cordia New" w:hint="eastAsia"/>
                  <w:color w:val="FF0000"/>
                  <w:sz w:val="20"/>
                  <w:szCs w:val="20"/>
                </w:rPr>
                <w:id w:val="-184446800"/>
                <w14:checkbox>
                  <w14:checked w14:val="1"/>
                  <w14:checkedState w14:val="00FE" w14:font="Wingdings"/>
                  <w14:uncheckedState w14:val="2610" w14:font="ＭＳ ゴシック"/>
                </w14:checkbox>
              </w:sdtPr>
              <w:sdtEndPr/>
              <w:sdtContent>
                <w:r w:rsidR="00D4326C" w:rsidRPr="00D4326C">
                  <w:rPr>
                    <w:rFonts w:ascii="ＭＳ 明朝" w:eastAsia="ＭＳ 明朝" w:hAnsi="ＭＳ 明朝" w:cs="Cordia New" w:hint="eastAsia"/>
                    <w:color w:val="FF0000"/>
                    <w:sz w:val="20"/>
                    <w:szCs w:val="20"/>
                  </w:rPr>
                  <w:sym w:font="Wingdings" w:char="F0FE"/>
                </w:r>
              </w:sdtContent>
            </w:sdt>
            <w:r w:rsidR="00D4326C" w:rsidRPr="00D4326C">
              <w:rPr>
                <w:rFonts w:ascii="ＭＳ 明朝" w:eastAsia="ＭＳ 明朝" w:hAnsi="ＭＳ 明朝" w:hint="eastAsia"/>
                <w:sz w:val="20"/>
                <w:szCs w:val="20"/>
              </w:rPr>
              <w:t>責任者が外国へ訪問し契約を締結した経験を有している</w:t>
            </w:r>
          </w:p>
          <w:p w14:paraId="596BFCFF" w14:textId="77777777" w:rsidR="00D4326C" w:rsidRPr="00D4326C" w:rsidRDefault="009D3FB6" w:rsidP="00D4326C">
            <w:pPr>
              <w:spacing w:line="280" w:lineRule="exact"/>
              <w:rPr>
                <w:rFonts w:ascii="ＭＳ 明朝" w:eastAsia="ＭＳ 明朝" w:hAnsi="ＭＳ 明朝"/>
                <w:sz w:val="20"/>
                <w:szCs w:val="20"/>
              </w:rPr>
            </w:pPr>
            <w:sdt>
              <w:sdtPr>
                <w:rPr>
                  <w:rFonts w:ascii="ＭＳ 明朝" w:eastAsia="ＭＳ 明朝" w:hAnsi="ＭＳ 明朝" w:cs="Cordia New" w:hint="eastAsia"/>
                  <w:color w:val="FF0000"/>
                  <w:sz w:val="20"/>
                  <w:szCs w:val="20"/>
                </w:rPr>
                <w:id w:val="372428673"/>
                <w14:checkbox>
                  <w14:checked w14:val="1"/>
                  <w14:checkedState w14:val="00FE" w14:font="Wingdings"/>
                  <w14:uncheckedState w14:val="2610" w14:font="ＭＳ ゴシック"/>
                </w14:checkbox>
              </w:sdtPr>
              <w:sdtEndPr/>
              <w:sdtContent>
                <w:r w:rsidR="00D4326C" w:rsidRPr="00D4326C">
                  <w:rPr>
                    <w:rFonts w:ascii="ＭＳ 明朝" w:eastAsia="ＭＳ 明朝" w:hAnsi="ＭＳ 明朝" w:cs="Cordia New" w:hint="eastAsia"/>
                    <w:color w:val="FF0000"/>
                    <w:sz w:val="20"/>
                    <w:szCs w:val="20"/>
                  </w:rPr>
                  <w:sym w:font="Wingdings" w:char="F0FE"/>
                </w:r>
              </w:sdtContent>
            </w:sdt>
            <w:r w:rsidR="00D4326C" w:rsidRPr="00D4326C">
              <w:rPr>
                <w:rFonts w:ascii="ＭＳ 明朝" w:eastAsia="ＭＳ 明朝" w:hAnsi="ＭＳ 明朝" w:hint="eastAsia"/>
                <w:sz w:val="20"/>
                <w:szCs w:val="20"/>
              </w:rPr>
              <w:t>実務担当者や責任者が過去に海外展開の経験を有している</w:t>
            </w:r>
          </w:p>
          <w:p w14:paraId="1ED5AD0A" w14:textId="77777777" w:rsidR="00D4326C" w:rsidRPr="00D4326C" w:rsidRDefault="009D3FB6" w:rsidP="00D4326C">
            <w:pPr>
              <w:spacing w:line="280" w:lineRule="exact"/>
              <w:rPr>
                <w:rFonts w:ascii="ＭＳ 明朝" w:eastAsia="ＭＳ 明朝" w:hAnsi="ＭＳ 明朝"/>
                <w:sz w:val="20"/>
                <w:szCs w:val="20"/>
              </w:rPr>
            </w:pPr>
            <w:sdt>
              <w:sdtPr>
                <w:rPr>
                  <w:rFonts w:ascii="ＭＳ 明朝" w:eastAsia="ＭＳ 明朝" w:hAnsi="ＭＳ 明朝" w:cs="Cordia New" w:hint="eastAsia"/>
                  <w:sz w:val="20"/>
                  <w:szCs w:val="20"/>
                </w:rPr>
                <w:id w:val="1327933609"/>
                <w14:checkbox>
                  <w14:checked w14:val="0"/>
                  <w14:checkedState w14:val="00FE" w14:font="Wingdings"/>
                  <w14:uncheckedState w14:val="2610" w14:font="ＭＳ ゴシック"/>
                </w14:checkbox>
              </w:sdtPr>
              <w:sdtEndPr/>
              <w:sdtContent>
                <w:r w:rsidR="00D4326C" w:rsidRPr="00D4326C">
                  <w:rPr>
                    <w:rFonts w:ascii="ＭＳ 明朝" w:eastAsia="ＭＳ 明朝" w:hAnsi="ＭＳ 明朝" w:cs="Cordia New" w:hint="eastAsia"/>
                    <w:sz w:val="20"/>
                    <w:szCs w:val="20"/>
                  </w:rPr>
                  <w:t>☐</w:t>
                </w:r>
              </w:sdtContent>
            </w:sdt>
            <w:r w:rsidR="00D4326C" w:rsidRPr="00D4326C">
              <w:rPr>
                <w:rFonts w:ascii="ＭＳ 明朝" w:eastAsia="ＭＳ 明朝" w:hAnsi="ＭＳ 明朝" w:hint="eastAsia"/>
                <w:sz w:val="20"/>
                <w:szCs w:val="20"/>
              </w:rPr>
              <w:t>海外事業に従事できる担当者を有していない</w:t>
            </w:r>
          </w:p>
        </w:tc>
      </w:tr>
      <w:tr w:rsidR="00D4326C" w:rsidRPr="00D4326C" w14:paraId="6047F16B" w14:textId="77777777" w:rsidTr="002F4A4D">
        <w:trPr>
          <w:trHeight w:val="964"/>
        </w:trPr>
        <w:tc>
          <w:tcPr>
            <w:tcW w:w="425" w:type="dxa"/>
            <w:vMerge/>
            <w:tcBorders>
              <w:top w:val="single" w:sz="8" w:space="0" w:color="FFFFFF"/>
              <w:left w:val="single" w:sz="18" w:space="0" w:color="auto"/>
              <w:right w:val="single" w:sz="4" w:space="0" w:color="auto"/>
            </w:tcBorders>
            <w:shd w:val="clear" w:color="auto" w:fill="auto"/>
          </w:tcPr>
          <w:p w14:paraId="13E1E481" w14:textId="77777777" w:rsidR="00D4326C" w:rsidRPr="00D4326C" w:rsidRDefault="00D4326C" w:rsidP="00D4326C">
            <w:pPr>
              <w:snapToGrid w:val="0"/>
              <w:rPr>
                <w:rFonts w:ascii="ＭＳ 明朝" w:eastAsia="ＭＳ 明朝" w:hAnsi="ＭＳ 明朝" w:cs="Cordia New"/>
                <w:bCs/>
                <w:sz w:val="20"/>
              </w:rPr>
            </w:pPr>
          </w:p>
        </w:tc>
        <w:tc>
          <w:tcPr>
            <w:tcW w:w="9995" w:type="dxa"/>
            <w:tcBorders>
              <w:top w:val="dashed" w:sz="4" w:space="0" w:color="auto"/>
              <w:left w:val="single" w:sz="4" w:space="0" w:color="auto"/>
              <w:right w:val="single" w:sz="18" w:space="0" w:color="auto"/>
            </w:tcBorders>
            <w:shd w:val="clear" w:color="auto" w:fill="auto"/>
          </w:tcPr>
          <w:p w14:paraId="5C07D6CB" w14:textId="77777777" w:rsidR="00D4326C" w:rsidRPr="00D4326C" w:rsidRDefault="00D4326C" w:rsidP="00D4326C">
            <w:pPr>
              <w:spacing w:line="280" w:lineRule="exact"/>
              <w:rPr>
                <w:rFonts w:ascii="ＭＳ 明朝" w:eastAsia="ＭＳ 明朝" w:hAnsi="ＭＳ 明朝"/>
                <w:sz w:val="20"/>
                <w:szCs w:val="20"/>
              </w:rPr>
            </w:pPr>
            <w:r w:rsidRPr="00D4326C">
              <w:rPr>
                <w:rFonts w:ascii="ＭＳ 明朝" w:eastAsia="ＭＳ 明朝" w:hAnsi="ＭＳ 明朝" w:hint="eastAsia"/>
                <w:sz w:val="20"/>
                <w:szCs w:val="20"/>
              </w:rPr>
              <w:t>（その他、補足事項があれば以下に記載ください）</w:t>
            </w:r>
          </w:p>
          <w:p w14:paraId="33C810D9" w14:textId="77777777" w:rsidR="00D4326C" w:rsidRPr="00D4326C" w:rsidRDefault="00D4326C" w:rsidP="00D4326C">
            <w:pPr>
              <w:spacing w:line="280" w:lineRule="exact"/>
              <w:rPr>
                <w:rFonts w:ascii="ＭＳ 明朝" w:eastAsia="ＭＳ 明朝" w:hAnsi="ＭＳ 明朝"/>
                <w:color w:val="FF0000"/>
                <w:sz w:val="20"/>
                <w:szCs w:val="20"/>
              </w:rPr>
            </w:pPr>
            <w:r w:rsidRPr="00D4326C">
              <w:rPr>
                <w:rFonts w:ascii="ＭＳ 明朝" w:eastAsia="ＭＳ 明朝" w:hAnsi="ＭＳ 明朝" w:hint="eastAsia"/>
                <w:color w:val="FF0000"/>
                <w:sz w:val="20"/>
                <w:szCs w:val="20"/>
              </w:rPr>
              <w:t>【補足事項の例】</w:t>
            </w:r>
          </w:p>
          <w:p w14:paraId="3A7752ED" w14:textId="77777777" w:rsidR="00012174" w:rsidRPr="00012174" w:rsidRDefault="00012174" w:rsidP="00012174">
            <w:pPr>
              <w:spacing w:line="280" w:lineRule="exact"/>
              <w:rPr>
                <w:rFonts w:ascii="ＭＳ 明朝" w:eastAsia="ＭＳ 明朝" w:hAnsi="ＭＳ 明朝"/>
                <w:color w:val="FF0000"/>
                <w:sz w:val="20"/>
                <w:szCs w:val="20"/>
              </w:rPr>
            </w:pPr>
            <w:r w:rsidRPr="00012174">
              <w:rPr>
                <w:rFonts w:ascii="ＭＳ 明朝" w:eastAsia="ＭＳ 明朝" w:hAnsi="ＭＳ 明朝" w:hint="eastAsia"/>
                <w:color w:val="FF0000"/>
                <w:sz w:val="20"/>
                <w:szCs w:val="20"/>
              </w:rPr>
              <w:t>・海外での営業経験が○年以上ある人材が○○人在籍。その人材を中心にアメリカ国内に営業部を設立する予定。</w:t>
            </w:r>
          </w:p>
          <w:p w14:paraId="0EB51DF9" w14:textId="77777777" w:rsidR="00012174" w:rsidRPr="00012174" w:rsidRDefault="00012174" w:rsidP="00012174">
            <w:pPr>
              <w:spacing w:line="280" w:lineRule="exact"/>
              <w:rPr>
                <w:rFonts w:ascii="ＭＳ 明朝" w:eastAsia="ＭＳ 明朝" w:hAnsi="ＭＳ 明朝"/>
                <w:color w:val="FF0000"/>
                <w:sz w:val="20"/>
                <w:szCs w:val="20"/>
              </w:rPr>
            </w:pPr>
            <w:r w:rsidRPr="00012174">
              <w:rPr>
                <w:rFonts w:ascii="ＭＳ 明朝" w:eastAsia="ＭＳ 明朝" w:hAnsi="ＭＳ 明朝" w:hint="eastAsia"/>
                <w:color w:val="FF0000"/>
                <w:sz w:val="20"/>
                <w:szCs w:val="20"/>
              </w:rPr>
              <w:t>・展開先としては、弊社サプライヤーにアメリカの企業があり、ヒアリングをした結果、テキサスに弊社製品の需要があることがわかった</w:t>
            </w:r>
            <w:r w:rsidRPr="00012174">
              <w:rPr>
                <w:rFonts w:ascii="ＭＳ 明朝" w:eastAsia="ＭＳ 明朝" w:hAnsi="ＭＳ 明朝"/>
                <w:color w:val="FF0000"/>
                <w:sz w:val="20"/>
                <w:szCs w:val="20"/>
              </w:rPr>
              <w:t>(今回応募した背景でもある)。</w:t>
            </w:r>
          </w:p>
          <w:p w14:paraId="021E524C" w14:textId="554BA50F" w:rsidR="00D4326C" w:rsidRPr="00D4326C" w:rsidRDefault="00012174" w:rsidP="00012174">
            <w:pPr>
              <w:spacing w:line="280" w:lineRule="exact"/>
              <w:rPr>
                <w:rFonts w:ascii="ＭＳ 明朝" w:eastAsia="ＭＳ 明朝" w:hAnsi="ＭＳ 明朝"/>
                <w:sz w:val="20"/>
                <w:szCs w:val="20"/>
              </w:rPr>
            </w:pPr>
            <w:r w:rsidRPr="00012174">
              <w:rPr>
                <w:rFonts w:ascii="ＭＳ 明朝" w:eastAsia="ＭＳ 明朝" w:hAnsi="ＭＳ 明朝" w:hint="eastAsia"/>
                <w:color w:val="FF0000"/>
                <w:sz w:val="20"/>
                <w:szCs w:val="20"/>
              </w:rPr>
              <w:t>・英語の企業ホームページと商品紹介パンフレットを作成している。</w:t>
            </w:r>
          </w:p>
        </w:tc>
      </w:tr>
      <w:tr w:rsidR="00D4326C" w:rsidRPr="00D4326C" w14:paraId="2AD39F3C" w14:textId="77777777" w:rsidTr="002F4A4D">
        <w:trPr>
          <w:trHeight w:val="1240"/>
        </w:trPr>
        <w:tc>
          <w:tcPr>
            <w:tcW w:w="425" w:type="dxa"/>
            <w:vMerge/>
            <w:tcBorders>
              <w:left w:val="single" w:sz="18" w:space="0" w:color="auto"/>
              <w:right w:val="single" w:sz="4" w:space="0" w:color="auto"/>
            </w:tcBorders>
            <w:shd w:val="clear" w:color="auto" w:fill="auto"/>
          </w:tcPr>
          <w:p w14:paraId="43057E79" w14:textId="77777777" w:rsidR="00D4326C" w:rsidRPr="00D4326C" w:rsidRDefault="00D4326C" w:rsidP="00D4326C">
            <w:pPr>
              <w:snapToGrid w:val="0"/>
              <w:rPr>
                <w:rFonts w:ascii="ＭＳ 明朝" w:eastAsia="ＭＳ 明朝" w:hAnsi="ＭＳ 明朝" w:cs="Cordia New"/>
                <w:bCs/>
                <w:sz w:val="20"/>
              </w:rPr>
            </w:pPr>
          </w:p>
        </w:tc>
        <w:tc>
          <w:tcPr>
            <w:tcW w:w="9995" w:type="dxa"/>
            <w:tcBorders>
              <w:top w:val="dashed" w:sz="4" w:space="0" w:color="auto"/>
              <w:left w:val="single" w:sz="4" w:space="0" w:color="auto"/>
              <w:bottom w:val="dashed" w:sz="4" w:space="0" w:color="auto"/>
              <w:right w:val="single" w:sz="18" w:space="0" w:color="auto"/>
            </w:tcBorders>
            <w:shd w:val="clear" w:color="auto" w:fill="auto"/>
            <w:vAlign w:val="center"/>
          </w:tcPr>
          <w:p w14:paraId="44D1C851" w14:textId="77777777" w:rsidR="00D4326C" w:rsidRPr="00D4326C" w:rsidRDefault="00D4326C" w:rsidP="00D4326C">
            <w:pPr>
              <w:spacing w:line="280" w:lineRule="exact"/>
              <w:jc w:val="left"/>
              <w:rPr>
                <w:rFonts w:ascii="ＭＳ 明朝" w:eastAsia="ＭＳ 明朝" w:hAnsi="ＭＳ 明朝"/>
                <w:sz w:val="20"/>
                <w:szCs w:val="20"/>
              </w:rPr>
            </w:pPr>
            <w:r w:rsidRPr="00D4326C">
              <w:rPr>
                <w:rFonts w:ascii="ＭＳ 明朝" w:eastAsia="ＭＳ 明朝" w:hAnsi="ＭＳ 明朝" w:hint="eastAsia"/>
                <w:noProof/>
                <w:sz w:val="20"/>
                <w:szCs w:val="20"/>
              </w:rPr>
              <mc:AlternateContent>
                <mc:Choice Requires="wps">
                  <w:drawing>
                    <wp:anchor distT="0" distB="0" distL="114300" distR="114300" simplePos="0" relativeHeight="251732992" behindDoc="0" locked="0" layoutInCell="1" allowOverlap="1" wp14:anchorId="3BFBB5FD" wp14:editId="4281813A">
                      <wp:simplePos x="0" y="0"/>
                      <wp:positionH relativeFrom="column">
                        <wp:posOffset>3884295</wp:posOffset>
                      </wp:positionH>
                      <wp:positionV relativeFrom="paragraph">
                        <wp:posOffset>329565</wp:posOffset>
                      </wp:positionV>
                      <wp:extent cx="1591310" cy="316865"/>
                      <wp:effectExtent l="0" t="57150" r="8890" b="26035"/>
                      <wp:wrapNone/>
                      <wp:docPr id="47" name="直線矢印コネクタ 47"/>
                      <wp:cNvGraphicFramePr/>
                      <a:graphic xmlns:a="http://schemas.openxmlformats.org/drawingml/2006/main">
                        <a:graphicData uri="http://schemas.microsoft.com/office/word/2010/wordprocessingShape">
                          <wps:wsp>
                            <wps:cNvCnPr/>
                            <wps:spPr>
                              <a:xfrm flipV="1">
                                <a:off x="0" y="0"/>
                                <a:ext cx="1591310" cy="31686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F961AB3" id="直線矢印コネクタ 47" o:spid="_x0000_s1026" type="#_x0000_t32" style="position:absolute;left:0;text-align:left;margin-left:305.85pt;margin-top:25.95pt;width:125.3pt;height:24.9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" strokecolor="windowText" strokeweight="1.5pt">
                      <v:stroke endarrow="block" joinstyle="miter"/>
                    </v:shape>
                  </w:pict>
                </mc:Fallback>
              </mc:AlternateContent>
            </w:r>
            <w:r w:rsidRPr="00D4326C">
              <w:rPr>
                <w:rFonts w:ascii="ＭＳ 明朝" w:eastAsia="ＭＳ 明朝" w:hAnsi="ＭＳ 明朝" w:hint="eastAsia"/>
                <w:sz w:val="20"/>
                <w:szCs w:val="20"/>
              </w:rPr>
              <w:t>＜</w:t>
            </w:r>
            <w:r w:rsidRPr="00D4326C">
              <w:rPr>
                <w:rFonts w:ascii="ＭＳ 明朝" w:eastAsia="ＭＳ 明朝" w:hAnsi="ＭＳ 明朝" w:hint="eastAsia"/>
                <w:b/>
                <w:bCs/>
                <w:sz w:val="20"/>
                <w:szCs w:val="20"/>
              </w:rPr>
              <w:t>製品/サービス紹介ツール</w:t>
            </w:r>
            <w:r w:rsidRPr="00D4326C">
              <w:rPr>
                <w:rFonts w:ascii="ＭＳ 明朝" w:eastAsia="ＭＳ 明朝" w:hAnsi="ＭＳ 明朝" w:cs="ＭＳ 明朝" w:hint="eastAsia"/>
                <w:bCs/>
                <w:szCs w:val="21"/>
              </w:rPr>
              <w:t>＞</w:t>
            </w:r>
            <w:r w:rsidRPr="00D4326C">
              <w:rPr>
                <w:rFonts w:ascii="ＭＳ 明朝" w:eastAsia="ＭＳ 明朝" w:hAnsi="ＭＳ 明朝" w:hint="eastAsia"/>
                <w:sz w:val="20"/>
                <w:szCs w:val="20"/>
              </w:rPr>
              <w:t>（</w:t>
            </w:r>
            <w:r w:rsidRPr="00D4326C">
              <w:rPr>
                <w:rFonts w:ascii="ＭＳ 明朝" w:eastAsia="ＭＳ 明朝" w:hAnsi="ＭＳ 明朝" w:hint="eastAsia"/>
                <w:bCs/>
                <w:szCs w:val="21"/>
              </w:rPr>
              <w:t>該当するものに</w:t>
            </w:r>
            <w:r w:rsidRPr="00D4326C">
              <w:rPr>
                <w:rFonts w:ascii="ＭＳ 明朝" w:eastAsia="ＭＳ 明朝" w:hAnsi="ＭＳ 明朝" w:cs="Segoe UI Emoji"/>
                <w:bCs/>
                <w:szCs w:val="21"/>
              </w:rPr>
              <w:t>☑</w:t>
            </w:r>
            <w:r w:rsidRPr="00D4326C">
              <w:rPr>
                <w:rFonts w:ascii="ＭＳ 明朝" w:eastAsia="ＭＳ 明朝" w:hAnsi="ＭＳ 明朝" w:cs="ＭＳ 明朝" w:hint="eastAsia"/>
                <w:bCs/>
                <w:szCs w:val="21"/>
              </w:rPr>
              <w:t>をお願いいたします。（複数選択可））</w:t>
            </w:r>
          </w:p>
          <w:p w14:paraId="3EFE9588" w14:textId="77777777" w:rsidR="00D4326C" w:rsidRPr="00D4326C" w:rsidRDefault="009D3FB6" w:rsidP="00D4326C">
            <w:pPr>
              <w:spacing w:line="280" w:lineRule="exact"/>
              <w:rPr>
                <w:rFonts w:ascii="ＭＳ 明朝" w:eastAsia="ＭＳ 明朝" w:hAnsi="ＭＳ 明朝"/>
                <w:sz w:val="20"/>
                <w:szCs w:val="20"/>
              </w:rPr>
            </w:pPr>
            <w:sdt>
              <w:sdtPr>
                <w:rPr>
                  <w:rFonts w:ascii="ＭＳ 明朝" w:eastAsia="ＭＳ 明朝" w:hAnsi="ＭＳ 明朝" w:cs="Cordia New" w:hint="eastAsia"/>
                  <w:color w:val="FF0000"/>
                  <w:sz w:val="20"/>
                  <w:szCs w:val="20"/>
                </w:rPr>
                <w:id w:val="1730189928"/>
                <w14:checkbox>
                  <w14:checked w14:val="1"/>
                  <w14:checkedState w14:val="00FE" w14:font="Wingdings"/>
                  <w14:uncheckedState w14:val="2610" w14:font="ＭＳ ゴシック"/>
                </w14:checkbox>
              </w:sdtPr>
              <w:sdtEndPr/>
              <w:sdtContent>
                <w:r w:rsidR="00D4326C" w:rsidRPr="00D4326C">
                  <w:rPr>
                    <w:rFonts w:ascii="ＭＳ 明朝" w:eastAsia="ＭＳ 明朝" w:hAnsi="ＭＳ 明朝" w:cs="Cordia New" w:hint="eastAsia"/>
                    <w:color w:val="FF0000"/>
                    <w:sz w:val="20"/>
                    <w:szCs w:val="20"/>
                  </w:rPr>
                  <w:sym w:font="Wingdings" w:char="F0FE"/>
                </w:r>
              </w:sdtContent>
            </w:sdt>
            <w:r w:rsidR="00D4326C" w:rsidRPr="00D4326C">
              <w:rPr>
                <w:rFonts w:ascii="ＭＳ 明朝" w:eastAsia="ＭＳ 明朝" w:hAnsi="ＭＳ 明朝" w:hint="eastAsia"/>
                <w:sz w:val="20"/>
                <w:szCs w:val="20"/>
              </w:rPr>
              <w:t>英語版の企業ホームページが整備されている（その他の対応言語があれば記入してください：</w:t>
            </w:r>
            <w:r w:rsidR="00D4326C" w:rsidRPr="00D4326C">
              <w:rPr>
                <w:rFonts w:ascii="ＭＳ 明朝" w:eastAsia="ＭＳ 明朝" w:hAnsi="ＭＳ 明朝" w:hint="eastAsia"/>
                <w:color w:val="FF0000"/>
                <w:sz w:val="20"/>
                <w:szCs w:val="20"/>
              </w:rPr>
              <w:t>中国語</w:t>
            </w:r>
            <w:r w:rsidR="00D4326C" w:rsidRPr="00D4326C">
              <w:rPr>
                <w:rFonts w:ascii="ＭＳ 明朝" w:eastAsia="ＭＳ 明朝" w:hAnsi="ＭＳ 明朝" w:hint="eastAsia"/>
                <w:sz w:val="20"/>
                <w:szCs w:val="20"/>
              </w:rPr>
              <w:t>）</w:t>
            </w:r>
          </w:p>
          <w:p w14:paraId="47BB4E89" w14:textId="77777777" w:rsidR="00D4326C" w:rsidRPr="00D4326C" w:rsidRDefault="009D3FB6" w:rsidP="00D4326C">
            <w:pPr>
              <w:spacing w:line="280" w:lineRule="exact"/>
              <w:rPr>
                <w:rFonts w:ascii="ＭＳ 明朝" w:eastAsia="ＭＳ 明朝" w:hAnsi="ＭＳ 明朝"/>
                <w:sz w:val="20"/>
                <w:szCs w:val="20"/>
              </w:rPr>
            </w:pPr>
            <w:sdt>
              <w:sdtPr>
                <w:rPr>
                  <w:rFonts w:ascii="ＭＳ 明朝" w:eastAsia="ＭＳ 明朝" w:hAnsi="ＭＳ 明朝" w:cs="Cordia New" w:hint="eastAsia"/>
                  <w:color w:val="FF0000"/>
                  <w:sz w:val="20"/>
                  <w:szCs w:val="20"/>
                </w:rPr>
                <w:id w:val="-596719923"/>
                <w14:checkbox>
                  <w14:checked w14:val="1"/>
                  <w14:checkedState w14:val="00FE" w14:font="Wingdings"/>
                  <w14:uncheckedState w14:val="2610" w14:font="ＭＳ ゴシック"/>
                </w14:checkbox>
              </w:sdtPr>
              <w:sdtEndPr/>
              <w:sdtContent>
                <w:r w:rsidR="00D4326C" w:rsidRPr="00D4326C">
                  <w:rPr>
                    <w:rFonts w:ascii="ＭＳ 明朝" w:eastAsia="ＭＳ 明朝" w:hAnsi="ＭＳ 明朝" w:cs="Cordia New" w:hint="eastAsia"/>
                    <w:color w:val="FF0000"/>
                    <w:sz w:val="20"/>
                    <w:szCs w:val="20"/>
                  </w:rPr>
                  <w:sym w:font="Wingdings" w:char="F0FE"/>
                </w:r>
              </w:sdtContent>
            </w:sdt>
            <w:r w:rsidR="00D4326C" w:rsidRPr="00D4326C">
              <w:rPr>
                <w:rFonts w:ascii="ＭＳ 明朝" w:eastAsia="ＭＳ 明朝" w:hAnsi="ＭＳ 明朝" w:hint="eastAsia"/>
                <w:sz w:val="20"/>
                <w:szCs w:val="20"/>
              </w:rPr>
              <w:t>対象製品/サービスに係る英語パンフレットを作成している</w:t>
            </w:r>
          </w:p>
          <w:p w14:paraId="77C0A639" w14:textId="77777777" w:rsidR="00D4326C" w:rsidRPr="00D4326C" w:rsidRDefault="00D4326C" w:rsidP="00D4326C">
            <w:pPr>
              <w:spacing w:line="280" w:lineRule="exact"/>
              <w:ind w:firstLineChars="100" w:firstLine="200"/>
              <w:rPr>
                <w:rFonts w:ascii="ＭＳ 明朝" w:eastAsia="ＭＳ 明朝" w:hAnsi="ＭＳ 明朝"/>
                <w:sz w:val="20"/>
                <w:szCs w:val="20"/>
              </w:rPr>
            </w:pPr>
            <w:r w:rsidRPr="00D4326C">
              <w:rPr>
                <w:rFonts w:ascii="ＭＳ 明朝" w:eastAsia="ＭＳ 明朝" w:hAnsi="ＭＳ 明朝" w:hint="eastAsia"/>
                <w:noProof/>
                <w:sz w:val="20"/>
                <w:szCs w:val="20"/>
              </w:rPr>
              <mc:AlternateContent>
                <mc:Choice Requires="wps">
                  <w:drawing>
                    <wp:anchor distT="0" distB="0" distL="114300" distR="114300" simplePos="0" relativeHeight="251730944" behindDoc="0" locked="0" layoutInCell="1" allowOverlap="1" wp14:anchorId="7D47717F" wp14:editId="38DA16C3">
                      <wp:simplePos x="0" y="0"/>
                      <wp:positionH relativeFrom="column">
                        <wp:posOffset>3504565</wp:posOffset>
                      </wp:positionH>
                      <wp:positionV relativeFrom="paragraph">
                        <wp:posOffset>158115</wp:posOffset>
                      </wp:positionV>
                      <wp:extent cx="276860" cy="219710"/>
                      <wp:effectExtent l="38100" t="0" r="27940" b="66040"/>
                      <wp:wrapNone/>
                      <wp:docPr id="48" name="直線矢印コネクタ 48"/>
                      <wp:cNvGraphicFramePr/>
                      <a:graphic xmlns:a="http://schemas.openxmlformats.org/drawingml/2006/main">
                        <a:graphicData uri="http://schemas.microsoft.com/office/word/2010/wordprocessingShape">
                          <wps:wsp>
                            <wps:cNvCnPr/>
                            <wps:spPr>
                              <a:xfrm flipH="1">
                                <a:off x="0" y="0"/>
                                <a:ext cx="276860" cy="21971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3D0168E" id="直線矢印コネクタ 48" o:spid="_x0000_s1026" type="#_x0000_t32" style="position:absolute;left:0;text-align:left;margin-left:275.95pt;margin-top:12.45pt;width:21.8pt;height:17.3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" strokecolor="windowText" strokeweight="1.5pt">
                      <v:stroke endarrow="block" joinstyle="miter"/>
                    </v:shape>
                  </w:pict>
                </mc:Fallback>
              </mc:AlternateContent>
            </w:r>
            <w:r w:rsidRPr="00D4326C">
              <w:rPr>
                <w:rFonts w:ascii="ＭＳ 明朝" w:eastAsia="ＭＳ 明朝" w:hAnsi="ＭＳ 明朝" w:hint="eastAsia"/>
                <w:noProof/>
                <w:sz w:val="20"/>
                <w:szCs w:val="20"/>
              </w:rPr>
              <mc:AlternateContent>
                <mc:Choice Requires="wps">
                  <w:drawing>
                    <wp:anchor distT="0" distB="0" distL="114300" distR="114300" simplePos="0" relativeHeight="251731968" behindDoc="0" locked="0" layoutInCell="1" allowOverlap="1" wp14:anchorId="21A819F9" wp14:editId="48F924D9">
                      <wp:simplePos x="0" y="0"/>
                      <wp:positionH relativeFrom="column">
                        <wp:posOffset>3504565</wp:posOffset>
                      </wp:positionH>
                      <wp:positionV relativeFrom="paragraph">
                        <wp:posOffset>53340</wp:posOffset>
                      </wp:positionV>
                      <wp:extent cx="381635" cy="51435"/>
                      <wp:effectExtent l="19050" t="57150" r="18415" b="43815"/>
                      <wp:wrapNone/>
                      <wp:docPr id="49" name="直線矢印コネクタ 49"/>
                      <wp:cNvGraphicFramePr/>
                      <a:graphic xmlns:a="http://schemas.openxmlformats.org/drawingml/2006/main">
                        <a:graphicData uri="http://schemas.microsoft.com/office/word/2010/wordprocessingShape">
                          <wps:wsp>
                            <wps:cNvCnPr/>
                            <wps:spPr>
                              <a:xfrm flipH="1" flipV="1">
                                <a:off x="0" y="0"/>
                                <a:ext cx="381635" cy="5143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B51B5B9" id="直線矢印コネクタ 49" o:spid="_x0000_s1026" type="#_x0000_t32" style="position:absolute;left:0;text-align:left;margin-left:275.95pt;margin-top:4.2pt;width:30.05pt;height:4.05pt;flip:x 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" strokecolor="windowText" strokeweight="1.5pt">
                      <v:stroke endarrow="block" joinstyle="miter"/>
                    </v:shape>
                  </w:pict>
                </mc:Fallback>
              </mc:AlternateContent>
            </w:r>
            <w:r w:rsidRPr="00D4326C">
              <w:rPr>
                <w:rFonts w:ascii="ＭＳ 明朝" w:eastAsia="ＭＳ 明朝" w:hAnsi="ＭＳ 明朝" w:hint="eastAsia"/>
                <w:noProof/>
                <w:sz w:val="20"/>
                <w:szCs w:val="20"/>
              </w:rPr>
              <mc:AlternateContent>
                <mc:Choice Requires="wps">
                  <w:drawing>
                    <wp:anchor distT="0" distB="0" distL="114300" distR="114300" simplePos="0" relativeHeight="251734016" behindDoc="0" locked="0" layoutInCell="1" allowOverlap="1" wp14:anchorId="190765F0" wp14:editId="4BDE5824">
                      <wp:simplePos x="0" y="0"/>
                      <wp:positionH relativeFrom="column">
                        <wp:posOffset>3773315</wp:posOffset>
                      </wp:positionH>
                      <wp:positionV relativeFrom="paragraph">
                        <wp:posOffset>113999</wp:posOffset>
                      </wp:positionV>
                      <wp:extent cx="2203450" cy="513981"/>
                      <wp:effectExtent l="0" t="0" r="25400" b="19685"/>
                      <wp:wrapNone/>
                      <wp:docPr id="50" name="角丸四角形 50"/>
                      <wp:cNvGraphicFramePr/>
                      <a:graphic xmlns:a="http://schemas.openxmlformats.org/drawingml/2006/main">
                        <a:graphicData uri="http://schemas.microsoft.com/office/word/2010/wordprocessingShape">
                          <wps:wsp>
                            <wps:cNvSpPr/>
                            <wps:spPr>
                              <a:xfrm>
                                <a:off x="0" y="0"/>
                                <a:ext cx="2203450" cy="513981"/>
                              </a:xfrm>
                              <a:prstGeom prst="roundRect">
                                <a:avLst/>
                              </a:prstGeom>
                              <a:solidFill>
                                <a:sysClr val="window" lastClr="FFFFFF"/>
                              </a:solidFill>
                              <a:ln w="19050" cap="flat" cmpd="sng" algn="ctr">
                                <a:solidFill>
                                  <a:sysClr val="windowText" lastClr="000000"/>
                                </a:solidFill>
                                <a:prstDash val="sysDash"/>
                                <a:miter lim="800000"/>
                              </a:ln>
                              <a:effectLst/>
                            </wps:spPr>
                            <wps:txbx>
                              <w:txbxContent>
                                <w:p w14:paraId="16C030D8" w14:textId="77777777" w:rsidR="00D4326C" w:rsidRPr="006F3859" w:rsidRDefault="00D4326C" w:rsidP="00D4326C">
                                  <w:pPr>
                                    <w:spacing w:line="280" w:lineRule="exact"/>
                                    <w:rPr>
                                      <w:rFonts w:ascii="ＭＳ ゴシック" w:eastAsia="ＭＳ ゴシック" w:hAnsi="ＭＳ ゴシック"/>
                                      <w:color w:val="FF0000"/>
                                    </w:rPr>
                                  </w:pPr>
                                  <w:r>
                                    <w:rPr>
                                      <w:rFonts w:ascii="ＭＳ ゴシック" w:eastAsia="ＭＳ ゴシック" w:hAnsi="ＭＳ ゴシック" w:hint="eastAsia"/>
                                      <w:color w:val="FF0000"/>
                                    </w:rPr>
                                    <w:t>英語以外の</w:t>
                                  </w:r>
                                  <w:r>
                                    <w:rPr>
                                      <w:rFonts w:ascii="ＭＳ ゴシック" w:eastAsia="ＭＳ ゴシック" w:hAnsi="ＭＳ ゴシック"/>
                                      <w:color w:val="FF0000"/>
                                    </w:rPr>
                                    <w:t>言語も対応している場合は記入してください。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90765F0" id="角丸四角形 50" o:spid="_x0000_s1044" style="position:absolute;left:0;text-align:left;margin-left:297.1pt;margin-top:9pt;width:173.5pt;height:40.45pt;z-index:2517340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" fillcolor="window" strokecolor="windowText" strokeweight="1.5pt">
                      <v:stroke dashstyle="3 1" joinstyle="miter"/>
                      <v:textbox>
                        <w:txbxContent>
                          <w:p w14:paraId="16C030D8" w14:textId="77777777" w:rsidR="00D4326C" w:rsidRPr="006F3859" w:rsidRDefault="00D4326C" w:rsidP="00D4326C">
                            <w:pPr>
                              <w:spacing w:line="280" w:lineRule="exact"/>
                              <w:rPr>
                                <w:rFonts w:ascii="ＭＳ ゴシック" w:eastAsia="ＭＳ ゴシック" w:hAnsi="ＭＳ ゴシック"/>
                                <w:color w:val="FF0000"/>
                              </w:rPr>
                            </w:pPr>
                            <w:r>
                              <w:rPr>
                                <w:rFonts w:ascii="ＭＳ ゴシック" w:eastAsia="ＭＳ ゴシック" w:hAnsi="ＭＳ ゴシック" w:hint="eastAsia"/>
                                <w:color w:val="FF0000"/>
                              </w:rPr>
                              <w:t>英語以外の</w:t>
                            </w:r>
                            <w:r>
                              <w:rPr>
                                <w:rFonts w:ascii="ＭＳ ゴシック" w:eastAsia="ＭＳ ゴシック" w:hAnsi="ＭＳ ゴシック"/>
                                <w:color w:val="FF0000"/>
                              </w:rPr>
                              <w:t>言語も対応している場合は記入してください。</w:t>
                            </w:r>
                          </w:p>
                        </w:txbxContent>
                      </v:textbox>
                    </v:roundrect>
                  </w:pict>
                </mc:Fallback>
              </mc:AlternateContent>
            </w:r>
            <w:r w:rsidRPr="00D4326C">
              <w:rPr>
                <w:rFonts w:ascii="ＭＳ 明朝" w:eastAsia="ＭＳ 明朝" w:hAnsi="ＭＳ 明朝" w:hint="eastAsia"/>
                <w:sz w:val="20"/>
                <w:szCs w:val="20"/>
              </w:rPr>
              <w:t>（その他の対応言語があれば記入してください：</w:t>
            </w:r>
            <w:r w:rsidRPr="00D4326C">
              <w:rPr>
                <w:rFonts w:ascii="ＭＳ 明朝" w:eastAsia="ＭＳ 明朝" w:hAnsi="ＭＳ 明朝" w:hint="eastAsia"/>
                <w:color w:val="FF0000"/>
                <w:sz w:val="20"/>
                <w:szCs w:val="20"/>
              </w:rPr>
              <w:t>中国語</w:t>
            </w:r>
            <w:r w:rsidRPr="00D4326C">
              <w:rPr>
                <w:rFonts w:ascii="ＭＳ 明朝" w:eastAsia="ＭＳ 明朝" w:hAnsi="ＭＳ 明朝" w:hint="eastAsia"/>
                <w:sz w:val="20"/>
                <w:szCs w:val="20"/>
              </w:rPr>
              <w:t>）</w:t>
            </w:r>
          </w:p>
          <w:p w14:paraId="34B5CB59" w14:textId="77777777" w:rsidR="00D4326C" w:rsidRPr="00D4326C" w:rsidRDefault="009D3FB6" w:rsidP="00D4326C">
            <w:pPr>
              <w:spacing w:line="280" w:lineRule="exact"/>
              <w:rPr>
                <w:rFonts w:ascii="ＭＳ 明朝" w:eastAsia="ＭＳ 明朝" w:hAnsi="ＭＳ 明朝"/>
                <w:sz w:val="20"/>
                <w:szCs w:val="20"/>
              </w:rPr>
            </w:pPr>
            <w:sdt>
              <w:sdtPr>
                <w:rPr>
                  <w:rFonts w:ascii="ＭＳ 明朝" w:eastAsia="ＭＳ 明朝" w:hAnsi="ＭＳ 明朝" w:cs="Cordia New" w:hint="eastAsia"/>
                  <w:color w:val="FF0000"/>
                  <w:sz w:val="20"/>
                  <w:szCs w:val="20"/>
                </w:rPr>
                <w:id w:val="280542808"/>
                <w14:checkbox>
                  <w14:checked w14:val="1"/>
                  <w14:checkedState w14:val="00FE" w14:font="Wingdings"/>
                  <w14:uncheckedState w14:val="2610" w14:font="ＭＳ ゴシック"/>
                </w14:checkbox>
              </w:sdtPr>
              <w:sdtEndPr/>
              <w:sdtContent>
                <w:r w:rsidR="00D4326C" w:rsidRPr="00D4326C">
                  <w:rPr>
                    <w:rFonts w:ascii="ＭＳ 明朝" w:eastAsia="ＭＳ 明朝" w:hAnsi="ＭＳ 明朝" w:cs="Cordia New" w:hint="eastAsia"/>
                    <w:color w:val="FF0000"/>
                    <w:sz w:val="20"/>
                    <w:szCs w:val="20"/>
                  </w:rPr>
                  <w:sym w:font="Wingdings" w:char="F0FE"/>
                </w:r>
              </w:sdtContent>
            </w:sdt>
            <w:r w:rsidR="00D4326C" w:rsidRPr="00D4326C">
              <w:rPr>
                <w:rFonts w:ascii="ＭＳ 明朝" w:eastAsia="ＭＳ 明朝" w:hAnsi="ＭＳ 明朝" w:hint="eastAsia"/>
                <w:sz w:val="20"/>
                <w:szCs w:val="20"/>
              </w:rPr>
              <w:t>対象製品/サービスに係る英語の紹介動画を作成している</w:t>
            </w:r>
          </w:p>
          <w:p w14:paraId="3D46EBE0" w14:textId="77777777" w:rsidR="00D4326C" w:rsidRPr="00D4326C" w:rsidRDefault="00D4326C" w:rsidP="00D4326C">
            <w:pPr>
              <w:spacing w:line="280" w:lineRule="exact"/>
              <w:ind w:firstLineChars="100" w:firstLine="200"/>
              <w:rPr>
                <w:rFonts w:ascii="ＭＳ 明朝" w:eastAsia="ＭＳ 明朝" w:hAnsi="ＭＳ 明朝"/>
                <w:sz w:val="20"/>
                <w:szCs w:val="20"/>
              </w:rPr>
            </w:pPr>
            <w:r w:rsidRPr="00D4326C">
              <w:rPr>
                <w:rFonts w:ascii="ＭＳ 明朝" w:eastAsia="ＭＳ 明朝" w:hAnsi="ＭＳ 明朝" w:hint="eastAsia"/>
                <w:sz w:val="20"/>
                <w:szCs w:val="20"/>
              </w:rPr>
              <w:t>（その他の対応言語があれば記入してください：</w:t>
            </w:r>
            <w:r w:rsidRPr="00D4326C">
              <w:rPr>
                <w:rFonts w:ascii="ＭＳ 明朝" w:eastAsia="ＭＳ 明朝" w:hAnsi="ＭＳ 明朝" w:hint="eastAsia"/>
                <w:color w:val="FF0000"/>
                <w:sz w:val="20"/>
                <w:szCs w:val="20"/>
              </w:rPr>
              <w:t>中国語</w:t>
            </w:r>
            <w:r w:rsidRPr="00D4326C">
              <w:rPr>
                <w:rFonts w:ascii="ＭＳ 明朝" w:eastAsia="ＭＳ 明朝" w:hAnsi="ＭＳ 明朝" w:hint="eastAsia"/>
                <w:sz w:val="20"/>
                <w:szCs w:val="20"/>
              </w:rPr>
              <w:t>）</w:t>
            </w:r>
          </w:p>
          <w:p w14:paraId="64D3C258" w14:textId="77777777" w:rsidR="00D4326C" w:rsidRPr="00D4326C" w:rsidRDefault="009D3FB6" w:rsidP="00D4326C">
            <w:pPr>
              <w:spacing w:line="280" w:lineRule="exact"/>
              <w:rPr>
                <w:rFonts w:ascii="ＭＳ 明朝" w:eastAsia="ＭＳ 明朝" w:hAnsi="ＭＳ 明朝"/>
                <w:sz w:val="20"/>
                <w:szCs w:val="20"/>
              </w:rPr>
            </w:pPr>
            <w:sdt>
              <w:sdtPr>
                <w:rPr>
                  <w:rFonts w:ascii="ＭＳ 明朝" w:eastAsia="ＭＳ 明朝" w:hAnsi="ＭＳ 明朝" w:cs="Cordia New" w:hint="eastAsia"/>
                  <w:sz w:val="20"/>
                  <w:szCs w:val="20"/>
                </w:rPr>
                <w:id w:val="-1367516750"/>
                <w14:checkbox>
                  <w14:checked w14:val="0"/>
                  <w14:checkedState w14:val="00FE" w14:font="Wingdings"/>
                  <w14:uncheckedState w14:val="2610" w14:font="ＭＳ ゴシック"/>
                </w14:checkbox>
              </w:sdtPr>
              <w:sdtEndPr/>
              <w:sdtContent>
                <w:r w:rsidR="00D4326C" w:rsidRPr="00D4326C">
                  <w:rPr>
                    <w:rFonts w:ascii="ＭＳ 明朝" w:eastAsia="ＭＳ 明朝" w:hAnsi="ＭＳ 明朝" w:cs="Cordia New" w:hint="eastAsia"/>
                    <w:sz w:val="20"/>
                    <w:szCs w:val="20"/>
                  </w:rPr>
                  <w:t>☐</w:t>
                </w:r>
              </w:sdtContent>
            </w:sdt>
            <w:r w:rsidR="00D4326C" w:rsidRPr="00D4326C">
              <w:rPr>
                <w:rFonts w:ascii="ＭＳ 明朝" w:eastAsia="ＭＳ 明朝" w:hAnsi="ＭＳ 明朝" w:cs="Cordia New" w:hint="eastAsia"/>
                <w:sz w:val="20"/>
                <w:szCs w:val="20"/>
              </w:rPr>
              <w:t>対象製品/サービスに係る英語の対応は行っていない</w:t>
            </w:r>
          </w:p>
        </w:tc>
      </w:tr>
      <w:tr w:rsidR="00D4326C" w:rsidRPr="00D4326C" w14:paraId="1BCBAFF1" w14:textId="77777777" w:rsidTr="002F4A4D">
        <w:trPr>
          <w:trHeight w:val="920"/>
        </w:trPr>
        <w:tc>
          <w:tcPr>
            <w:tcW w:w="425" w:type="dxa"/>
            <w:vMerge/>
            <w:tcBorders>
              <w:left w:val="single" w:sz="18" w:space="0" w:color="auto"/>
              <w:right w:val="single" w:sz="4" w:space="0" w:color="auto"/>
            </w:tcBorders>
            <w:shd w:val="clear" w:color="auto" w:fill="auto"/>
          </w:tcPr>
          <w:p w14:paraId="13907E8A" w14:textId="77777777" w:rsidR="00D4326C" w:rsidRPr="00D4326C" w:rsidRDefault="00D4326C" w:rsidP="00D4326C">
            <w:pPr>
              <w:snapToGrid w:val="0"/>
              <w:rPr>
                <w:rFonts w:ascii="ＭＳ 明朝" w:eastAsia="ＭＳ 明朝" w:hAnsi="ＭＳ 明朝" w:cs="Cordia New"/>
                <w:bCs/>
                <w:sz w:val="20"/>
              </w:rPr>
            </w:pPr>
          </w:p>
        </w:tc>
        <w:tc>
          <w:tcPr>
            <w:tcW w:w="9995" w:type="dxa"/>
            <w:tcBorders>
              <w:top w:val="dashed" w:sz="4" w:space="0" w:color="auto"/>
              <w:left w:val="single" w:sz="4" w:space="0" w:color="auto"/>
              <w:bottom w:val="single" w:sz="4" w:space="0" w:color="auto"/>
              <w:right w:val="single" w:sz="18" w:space="0" w:color="auto"/>
            </w:tcBorders>
            <w:shd w:val="clear" w:color="auto" w:fill="auto"/>
          </w:tcPr>
          <w:p w14:paraId="29534163" w14:textId="77777777" w:rsidR="00D4326C" w:rsidRPr="00D4326C" w:rsidRDefault="00D4326C" w:rsidP="00D4326C">
            <w:pPr>
              <w:spacing w:line="280" w:lineRule="exact"/>
              <w:rPr>
                <w:rFonts w:ascii="ＭＳ 明朝" w:eastAsia="ＭＳ 明朝" w:hAnsi="ＭＳ 明朝"/>
                <w:sz w:val="20"/>
                <w:szCs w:val="20"/>
              </w:rPr>
            </w:pPr>
            <w:r w:rsidRPr="00D4326C">
              <w:rPr>
                <w:rFonts w:ascii="ＭＳ 明朝" w:eastAsia="ＭＳ 明朝" w:hAnsi="ＭＳ 明朝" w:hint="eastAsia"/>
                <w:sz w:val="20"/>
                <w:szCs w:val="20"/>
              </w:rPr>
              <w:t>（その他、補足事項があれば以下に記載ください）</w:t>
            </w:r>
          </w:p>
          <w:p w14:paraId="7A0030DA" w14:textId="77777777" w:rsidR="00D4326C" w:rsidRPr="00D4326C" w:rsidRDefault="00D4326C" w:rsidP="00D4326C">
            <w:pPr>
              <w:spacing w:line="280" w:lineRule="exact"/>
              <w:rPr>
                <w:rFonts w:ascii="ＭＳ 明朝" w:eastAsia="ＭＳ 明朝" w:hAnsi="ＭＳ 明朝"/>
                <w:color w:val="FF0000"/>
                <w:sz w:val="20"/>
                <w:szCs w:val="20"/>
              </w:rPr>
            </w:pPr>
            <w:r w:rsidRPr="00D4326C">
              <w:rPr>
                <w:rFonts w:ascii="ＭＳ 明朝" w:eastAsia="ＭＳ 明朝" w:hAnsi="ＭＳ 明朝" w:hint="eastAsia"/>
                <w:color w:val="FF0000"/>
                <w:sz w:val="20"/>
                <w:szCs w:val="20"/>
              </w:rPr>
              <w:t>【補足事項の例】</w:t>
            </w:r>
          </w:p>
          <w:p w14:paraId="745F1CBE" w14:textId="77777777" w:rsidR="00D4326C" w:rsidRPr="00D4326C" w:rsidRDefault="00D4326C" w:rsidP="00D4326C">
            <w:pPr>
              <w:spacing w:line="280" w:lineRule="exact"/>
              <w:rPr>
                <w:rFonts w:ascii="ＭＳ 明朝" w:eastAsia="ＭＳ 明朝" w:hAnsi="ＭＳ 明朝"/>
                <w:color w:val="FF0000"/>
                <w:sz w:val="20"/>
                <w:szCs w:val="20"/>
              </w:rPr>
            </w:pPr>
            <w:r w:rsidRPr="00D4326C">
              <w:rPr>
                <w:rFonts w:ascii="ＭＳ 明朝" w:eastAsia="ＭＳ 明朝" w:hAnsi="ＭＳ 明朝" w:hint="eastAsia"/>
                <w:color w:val="FF0000"/>
                <w:sz w:val="20"/>
                <w:szCs w:val="20"/>
              </w:rPr>
              <w:t>・台湾で販売しているため、中国語の企業ホームページと商品紹介パンフレットを作成している。</w:t>
            </w:r>
          </w:p>
          <w:p w14:paraId="7FDEA778" w14:textId="77777777" w:rsidR="00D4326C" w:rsidRPr="00D4326C" w:rsidRDefault="00D4326C" w:rsidP="00D4326C">
            <w:pPr>
              <w:spacing w:line="280" w:lineRule="exact"/>
              <w:rPr>
                <w:rFonts w:ascii="ＭＳ 明朝" w:eastAsia="ＭＳ 明朝" w:hAnsi="ＭＳ 明朝"/>
                <w:sz w:val="20"/>
                <w:szCs w:val="20"/>
              </w:rPr>
            </w:pPr>
            <w:r w:rsidRPr="00D4326C">
              <w:rPr>
                <w:rFonts w:ascii="ＭＳ 明朝" w:eastAsia="ＭＳ 明朝" w:hAnsi="ＭＳ 明朝" w:hint="eastAsia"/>
                <w:color w:val="FF0000"/>
                <w:sz w:val="20"/>
                <w:szCs w:val="20"/>
              </w:rPr>
              <w:t>・台湾での拡販では、他社品と比べ品質面で不適格になったことはない。一方、導入コストの面では競争力がないため、ランニングコストを含めたトータルコストで安くなることを提案している。</w:t>
            </w:r>
          </w:p>
        </w:tc>
      </w:tr>
      <w:tr w:rsidR="00D4326C" w:rsidRPr="00D4326C" w14:paraId="294FCB6D" w14:textId="77777777" w:rsidTr="002F4A4D">
        <w:trPr>
          <w:trHeight w:val="4967"/>
        </w:trPr>
        <w:tc>
          <w:tcPr>
            <w:tcW w:w="425" w:type="dxa"/>
            <w:vMerge/>
            <w:tcBorders>
              <w:left w:val="single" w:sz="18" w:space="0" w:color="auto"/>
              <w:right w:val="single" w:sz="4" w:space="0" w:color="auto"/>
            </w:tcBorders>
            <w:shd w:val="clear" w:color="auto" w:fill="auto"/>
          </w:tcPr>
          <w:p w14:paraId="70296213" w14:textId="77777777" w:rsidR="00D4326C" w:rsidRPr="00D4326C" w:rsidRDefault="00D4326C" w:rsidP="00D4326C">
            <w:pPr>
              <w:snapToGrid w:val="0"/>
              <w:rPr>
                <w:rFonts w:ascii="ＭＳ 明朝" w:eastAsia="ＭＳ 明朝" w:hAnsi="ＭＳ 明朝" w:cs="Cordia New"/>
                <w:bCs/>
                <w:sz w:val="20"/>
              </w:rPr>
            </w:pPr>
          </w:p>
        </w:tc>
        <w:tc>
          <w:tcPr>
            <w:tcW w:w="9995" w:type="dxa"/>
            <w:tcBorders>
              <w:top w:val="single" w:sz="4" w:space="0" w:color="auto"/>
              <w:left w:val="single" w:sz="4" w:space="0" w:color="auto"/>
              <w:right w:val="single" w:sz="18" w:space="0" w:color="auto"/>
            </w:tcBorders>
            <w:shd w:val="clear" w:color="auto" w:fill="auto"/>
          </w:tcPr>
          <w:p w14:paraId="7EA47593" w14:textId="77777777" w:rsidR="00D4326C" w:rsidRPr="00D4326C" w:rsidRDefault="00D4326C" w:rsidP="00D4326C">
            <w:pPr>
              <w:snapToGrid w:val="0"/>
              <w:rPr>
                <w:rFonts w:ascii="ＭＳ 明朝" w:eastAsia="ＭＳ 明朝" w:hAnsi="ＭＳ 明朝" w:cs="Cordia New"/>
                <w:bCs/>
                <w:sz w:val="20"/>
              </w:rPr>
            </w:pPr>
            <w:r w:rsidRPr="00D4326C">
              <w:rPr>
                <w:rFonts w:ascii="ＭＳ 明朝" w:eastAsia="ＭＳ 明朝" w:hAnsi="ＭＳ 明朝" w:cs="Cordia New" w:hint="eastAsia"/>
                <w:bCs/>
                <w:sz w:val="20"/>
              </w:rPr>
              <w:t>＜</w:t>
            </w:r>
            <w:r w:rsidRPr="00D4326C">
              <w:rPr>
                <w:rFonts w:ascii="ＭＳ 明朝" w:eastAsia="ＭＳ 明朝" w:hAnsi="ＭＳ 明朝" w:hint="eastAsia"/>
                <w:b/>
                <w:bCs/>
                <w:sz w:val="20"/>
                <w:szCs w:val="20"/>
              </w:rPr>
              <w:t>海外展開実績</w:t>
            </w:r>
            <w:r w:rsidRPr="00D4326C">
              <w:rPr>
                <w:rFonts w:ascii="ＭＳ 明朝" w:eastAsia="ＭＳ 明朝" w:hAnsi="ＭＳ 明朝" w:cs="Cordia New" w:hint="eastAsia"/>
                <w:bCs/>
                <w:sz w:val="20"/>
              </w:rPr>
              <w:t>＞</w:t>
            </w:r>
            <w:r w:rsidRPr="00D4326C">
              <w:rPr>
                <w:rFonts w:ascii="ＭＳ 明朝" w:eastAsia="ＭＳ 明朝" w:hAnsi="ＭＳ 明朝" w:hint="eastAsia"/>
                <w:sz w:val="20"/>
                <w:szCs w:val="20"/>
              </w:rPr>
              <w:t>（</w:t>
            </w:r>
            <w:r w:rsidRPr="00D4326C">
              <w:rPr>
                <w:rFonts w:ascii="ＭＳ 明朝" w:eastAsia="ＭＳ 明朝" w:hAnsi="ＭＳ 明朝" w:hint="eastAsia"/>
                <w:bCs/>
                <w:szCs w:val="21"/>
              </w:rPr>
              <w:t>該当するものに</w:t>
            </w:r>
            <w:r w:rsidRPr="00D4326C">
              <w:rPr>
                <w:rFonts w:ascii="ＭＳ 明朝" w:eastAsia="ＭＳ 明朝" w:hAnsi="ＭＳ 明朝" w:cs="Segoe UI Emoji"/>
                <w:bCs/>
                <w:szCs w:val="21"/>
              </w:rPr>
              <w:t>☑</w:t>
            </w:r>
            <w:r w:rsidRPr="00D4326C">
              <w:rPr>
                <w:rFonts w:ascii="ＭＳ 明朝" w:eastAsia="ＭＳ 明朝" w:hAnsi="ＭＳ 明朝" w:cs="ＭＳ 明朝" w:hint="eastAsia"/>
                <w:bCs/>
                <w:szCs w:val="21"/>
              </w:rPr>
              <w:t>をお願いいたします。（複数選択可））</w:t>
            </w:r>
          </w:p>
          <w:p w14:paraId="063F8037" w14:textId="77777777" w:rsidR="00D4326C" w:rsidRPr="00D4326C" w:rsidRDefault="009D3FB6" w:rsidP="00D4326C">
            <w:pPr>
              <w:spacing w:line="280" w:lineRule="exact"/>
              <w:rPr>
                <w:rFonts w:ascii="ＭＳ 明朝" w:eastAsia="ＭＳ 明朝" w:hAnsi="ＭＳ 明朝" w:cs="Cordia New"/>
                <w:sz w:val="20"/>
                <w:szCs w:val="20"/>
              </w:rPr>
            </w:pPr>
            <w:sdt>
              <w:sdtPr>
                <w:rPr>
                  <w:rFonts w:ascii="ＭＳ 明朝" w:eastAsia="ＭＳ 明朝" w:hAnsi="ＭＳ 明朝" w:cs="Cordia New" w:hint="eastAsia"/>
                  <w:color w:val="FF0000"/>
                  <w:sz w:val="20"/>
                  <w:szCs w:val="20"/>
                </w:rPr>
                <w:id w:val="1495151797"/>
                <w14:checkbox>
                  <w14:checked w14:val="1"/>
                  <w14:checkedState w14:val="00FE" w14:font="Wingdings"/>
                  <w14:uncheckedState w14:val="2610" w14:font="ＭＳ ゴシック"/>
                </w14:checkbox>
              </w:sdtPr>
              <w:sdtEndPr/>
              <w:sdtContent>
                <w:r w:rsidR="00D4326C" w:rsidRPr="00D4326C">
                  <w:rPr>
                    <w:rFonts w:ascii="ＭＳ 明朝" w:eastAsia="ＭＳ 明朝" w:hAnsi="ＭＳ 明朝" w:cs="Cordia New" w:hint="eastAsia"/>
                    <w:color w:val="FF0000"/>
                    <w:sz w:val="20"/>
                    <w:szCs w:val="20"/>
                  </w:rPr>
                  <w:sym w:font="Wingdings" w:char="F0FE"/>
                </w:r>
              </w:sdtContent>
            </w:sdt>
            <w:r w:rsidR="00D4326C" w:rsidRPr="00D4326C">
              <w:rPr>
                <w:rFonts w:ascii="ＭＳ 明朝" w:eastAsia="ＭＳ 明朝" w:hAnsi="ＭＳ 明朝" w:cs="Cordia New" w:hint="eastAsia"/>
                <w:sz w:val="20"/>
                <w:szCs w:val="20"/>
              </w:rPr>
              <w:t>海外企業</w:t>
            </w:r>
            <w:r w:rsidR="00D4326C" w:rsidRPr="00D4326C">
              <w:rPr>
                <w:rFonts w:ascii="ＭＳ 明朝" w:eastAsia="ＭＳ 明朝" w:hAnsi="ＭＳ 明朝" w:cs="Cordia New"/>
                <w:sz w:val="20"/>
                <w:szCs w:val="20"/>
              </w:rPr>
              <w:t>/団体との</w:t>
            </w:r>
            <w:r w:rsidR="00D4326C" w:rsidRPr="00D4326C">
              <w:rPr>
                <w:rFonts w:ascii="ＭＳ 明朝" w:eastAsia="ＭＳ 明朝" w:hAnsi="ＭＳ 明朝" w:cs="Cordia New" w:hint="eastAsia"/>
                <w:sz w:val="20"/>
                <w:szCs w:val="20"/>
              </w:rPr>
              <w:t>商談経験</w:t>
            </w:r>
          </w:p>
          <w:p w14:paraId="4D26828A" w14:textId="77777777" w:rsidR="00D4326C" w:rsidRPr="00D4326C" w:rsidRDefault="00D4326C" w:rsidP="00D4326C">
            <w:pPr>
              <w:snapToGrid w:val="0"/>
              <w:rPr>
                <w:rFonts w:ascii="ＭＳ 明朝" w:eastAsia="ＭＳ 明朝" w:hAnsi="ＭＳ 明朝" w:cs="Cordia New"/>
                <w:bCs/>
                <w:sz w:val="20"/>
              </w:rPr>
            </w:pPr>
            <w:r w:rsidRPr="00D4326C">
              <w:rPr>
                <w:rFonts w:ascii="ＭＳ 明朝" w:eastAsia="ＭＳ 明朝" w:hAnsi="ＭＳ 明朝" w:cs="Cordia New" w:hint="eastAsia"/>
                <w:bCs/>
                <w:sz w:val="20"/>
              </w:rPr>
              <w:t xml:space="preserve">　→商談経験がある企業/団体の所属国：</w:t>
            </w:r>
            <w:r w:rsidRPr="00D4326C">
              <w:rPr>
                <w:rFonts w:ascii="ＭＳ 明朝" w:eastAsia="ＭＳ 明朝" w:hAnsi="ＭＳ 明朝" w:cs="Cordia New" w:hint="eastAsia"/>
                <w:bCs/>
                <w:color w:val="FF0000"/>
                <w:sz w:val="20"/>
              </w:rPr>
              <w:t>××株式会社／台湾　等</w:t>
            </w:r>
          </w:p>
          <w:p w14:paraId="596AC9B0" w14:textId="77777777" w:rsidR="00D4326C" w:rsidRPr="00D4326C" w:rsidRDefault="009D3FB6" w:rsidP="00D4326C">
            <w:pPr>
              <w:spacing w:line="280" w:lineRule="exact"/>
              <w:rPr>
                <w:rFonts w:ascii="ＭＳ 明朝" w:eastAsia="ＭＳ 明朝" w:hAnsi="ＭＳ 明朝" w:cs="Cordia New"/>
                <w:sz w:val="20"/>
                <w:szCs w:val="20"/>
              </w:rPr>
            </w:pPr>
            <w:sdt>
              <w:sdtPr>
                <w:rPr>
                  <w:rFonts w:ascii="ＭＳ 明朝" w:eastAsia="ＭＳ 明朝" w:hAnsi="ＭＳ 明朝" w:cs="Cordia New" w:hint="eastAsia"/>
                  <w:color w:val="FF0000"/>
                  <w:sz w:val="20"/>
                  <w:szCs w:val="20"/>
                </w:rPr>
                <w:id w:val="1135605178"/>
                <w14:checkbox>
                  <w14:checked w14:val="1"/>
                  <w14:checkedState w14:val="00FE" w14:font="Wingdings"/>
                  <w14:uncheckedState w14:val="2610" w14:font="ＭＳ ゴシック"/>
                </w14:checkbox>
              </w:sdtPr>
              <w:sdtEndPr/>
              <w:sdtContent>
                <w:r w:rsidR="00D4326C" w:rsidRPr="00D4326C">
                  <w:rPr>
                    <w:rFonts w:ascii="ＭＳ 明朝" w:eastAsia="ＭＳ 明朝" w:hAnsi="ＭＳ 明朝" w:cs="Cordia New" w:hint="eastAsia"/>
                    <w:color w:val="FF0000"/>
                    <w:sz w:val="20"/>
                    <w:szCs w:val="20"/>
                  </w:rPr>
                  <w:sym w:font="Wingdings" w:char="F0FE"/>
                </w:r>
              </w:sdtContent>
            </w:sdt>
            <w:r w:rsidR="00D4326C" w:rsidRPr="00D4326C">
              <w:rPr>
                <w:rFonts w:ascii="ＭＳ 明朝" w:eastAsia="ＭＳ 明朝" w:hAnsi="ＭＳ 明朝" w:cs="Cordia New" w:hint="eastAsia"/>
                <w:sz w:val="20"/>
                <w:szCs w:val="20"/>
              </w:rPr>
              <w:t>製品/サービスの輸出</w:t>
            </w:r>
          </w:p>
          <w:p w14:paraId="70C851CE" w14:textId="77777777" w:rsidR="00D4326C" w:rsidRPr="00D4326C" w:rsidRDefault="00D4326C" w:rsidP="00D4326C">
            <w:pPr>
              <w:spacing w:line="280" w:lineRule="exact"/>
              <w:rPr>
                <w:rFonts w:ascii="ＭＳ 明朝" w:eastAsia="ＭＳ 明朝" w:hAnsi="ＭＳ 明朝" w:cs="Cordia New"/>
                <w:sz w:val="20"/>
                <w:szCs w:val="20"/>
              </w:rPr>
            </w:pPr>
            <w:r w:rsidRPr="00D4326C">
              <w:rPr>
                <w:rFonts w:ascii="Meiryo UI" w:eastAsia="Meiryo UI" w:hAnsi="Meiryo UI" w:hint="eastAsia"/>
                <w:noProof/>
              </w:rPr>
              <mc:AlternateContent>
                <mc:Choice Requires="wps">
                  <w:drawing>
                    <wp:anchor distT="0" distB="0" distL="114300" distR="114300" simplePos="0" relativeHeight="251735040" behindDoc="0" locked="0" layoutInCell="1" allowOverlap="1" wp14:anchorId="2BE84082" wp14:editId="07FF967E">
                      <wp:simplePos x="0" y="0"/>
                      <wp:positionH relativeFrom="column">
                        <wp:posOffset>3034303</wp:posOffset>
                      </wp:positionH>
                      <wp:positionV relativeFrom="paragraph">
                        <wp:posOffset>117258</wp:posOffset>
                      </wp:positionV>
                      <wp:extent cx="2692400" cy="527050"/>
                      <wp:effectExtent l="0" t="0" r="12700" b="25400"/>
                      <wp:wrapNone/>
                      <wp:docPr id="51" name="角丸四角形 51"/>
                      <wp:cNvGraphicFramePr/>
                      <a:graphic xmlns:a="http://schemas.openxmlformats.org/drawingml/2006/main">
                        <a:graphicData uri="http://schemas.microsoft.com/office/word/2010/wordprocessingShape">
                          <wps:wsp>
                            <wps:cNvSpPr/>
                            <wps:spPr>
                              <a:xfrm>
                                <a:off x="0" y="0"/>
                                <a:ext cx="2692400" cy="527050"/>
                              </a:xfrm>
                              <a:prstGeom prst="roundRect">
                                <a:avLst/>
                              </a:prstGeom>
                              <a:solidFill>
                                <a:sysClr val="window" lastClr="FFFFFF"/>
                              </a:solidFill>
                              <a:ln w="19050" cap="flat" cmpd="sng" algn="ctr">
                                <a:solidFill>
                                  <a:sysClr val="windowText" lastClr="000000"/>
                                </a:solidFill>
                                <a:prstDash val="sysDash"/>
                                <a:miter lim="800000"/>
                              </a:ln>
                              <a:effectLst/>
                            </wps:spPr>
                            <wps:txbx>
                              <w:txbxContent>
                                <w:p w14:paraId="661E9666" w14:textId="77777777" w:rsidR="00D4326C" w:rsidRPr="006F3859" w:rsidRDefault="00D4326C" w:rsidP="00D4326C">
                                  <w:pPr>
                                    <w:spacing w:line="280" w:lineRule="exact"/>
                                    <w:rPr>
                                      <w:rFonts w:ascii="ＭＳ ゴシック" w:eastAsia="ＭＳ ゴシック" w:hAnsi="ＭＳ ゴシック"/>
                                      <w:color w:val="FF0000"/>
                                    </w:rPr>
                                  </w:pPr>
                                  <w:r>
                                    <w:rPr>
                                      <w:rFonts w:ascii="ＭＳ ゴシック" w:eastAsia="ＭＳ ゴシック" w:hAnsi="ＭＳ ゴシック" w:hint="eastAsia"/>
                                      <w:color w:val="FF0000"/>
                                    </w:rPr>
                                    <w:t>チェック</w:t>
                                  </w:r>
                                  <w:r>
                                    <w:rPr>
                                      <w:rFonts w:ascii="ＭＳ ゴシック" w:eastAsia="ＭＳ ゴシック" w:hAnsi="ＭＳ ゴシック"/>
                                      <w:color w:val="FF0000"/>
                                    </w:rPr>
                                    <w:t>した項目について</w:t>
                                  </w:r>
                                  <w:r>
                                    <w:rPr>
                                      <w:rFonts w:ascii="ＭＳ ゴシック" w:eastAsia="ＭＳ ゴシック" w:hAnsi="ＭＳ ゴシック" w:hint="eastAsia"/>
                                      <w:color w:val="FF0000"/>
                                    </w:rPr>
                                    <w:t>は</w:t>
                                  </w:r>
                                  <w:r>
                                    <w:rPr>
                                      <w:rFonts w:ascii="ＭＳ ゴシック" w:eastAsia="ＭＳ ゴシック" w:hAnsi="ＭＳ ゴシック"/>
                                      <w:color w:val="FF0000"/>
                                    </w:rPr>
                                    <w:t>、</w:t>
                                  </w:r>
                                  <w:r>
                                    <w:rPr>
                                      <w:rFonts w:ascii="ＭＳ ゴシック" w:eastAsia="ＭＳ ゴシック" w:hAnsi="ＭＳ ゴシック" w:hint="eastAsia"/>
                                      <w:color w:val="FF0000"/>
                                    </w:rPr>
                                    <w:t>具体的な</w:t>
                                  </w:r>
                                  <w:r>
                                    <w:rPr>
                                      <w:rFonts w:ascii="ＭＳ ゴシック" w:eastAsia="ＭＳ ゴシック" w:hAnsi="ＭＳ ゴシック"/>
                                      <w:color w:val="FF0000"/>
                                    </w:rPr>
                                    <w:t>内容を記入してください。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E84082" id="角丸四角形 51" o:spid="_x0000_s1045" style="position:absolute;left:0;text-align:left;margin-left:238.9pt;margin-top:9.25pt;width:212pt;height:4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" fillcolor="window" strokecolor="windowText" strokeweight="1.5pt">
                      <v:stroke dashstyle="3 1" joinstyle="miter"/>
                      <v:textbox>
                        <w:txbxContent>
                          <w:p w14:paraId="661E9666" w14:textId="77777777" w:rsidR="00D4326C" w:rsidRPr="006F3859" w:rsidRDefault="00D4326C" w:rsidP="00D4326C">
                            <w:pPr>
                              <w:spacing w:line="280" w:lineRule="exact"/>
                              <w:rPr>
                                <w:rFonts w:ascii="ＭＳ ゴシック" w:eastAsia="ＭＳ ゴシック" w:hAnsi="ＭＳ ゴシック"/>
                                <w:color w:val="FF0000"/>
                              </w:rPr>
                            </w:pPr>
                            <w:r>
                              <w:rPr>
                                <w:rFonts w:ascii="ＭＳ ゴシック" w:eastAsia="ＭＳ ゴシック" w:hAnsi="ＭＳ ゴシック" w:hint="eastAsia"/>
                                <w:color w:val="FF0000"/>
                              </w:rPr>
                              <w:t>チェック</w:t>
                            </w:r>
                            <w:r>
                              <w:rPr>
                                <w:rFonts w:ascii="ＭＳ ゴシック" w:eastAsia="ＭＳ ゴシック" w:hAnsi="ＭＳ ゴシック"/>
                                <w:color w:val="FF0000"/>
                              </w:rPr>
                              <w:t>した項目について</w:t>
                            </w:r>
                            <w:r>
                              <w:rPr>
                                <w:rFonts w:ascii="ＭＳ ゴシック" w:eastAsia="ＭＳ ゴシック" w:hAnsi="ＭＳ ゴシック" w:hint="eastAsia"/>
                                <w:color w:val="FF0000"/>
                              </w:rPr>
                              <w:t>は</w:t>
                            </w:r>
                            <w:r>
                              <w:rPr>
                                <w:rFonts w:ascii="ＭＳ ゴシック" w:eastAsia="ＭＳ ゴシック" w:hAnsi="ＭＳ ゴシック"/>
                                <w:color w:val="FF0000"/>
                              </w:rPr>
                              <w:t>、</w:t>
                            </w:r>
                            <w:r>
                              <w:rPr>
                                <w:rFonts w:ascii="ＭＳ ゴシック" w:eastAsia="ＭＳ ゴシック" w:hAnsi="ＭＳ ゴシック" w:hint="eastAsia"/>
                                <w:color w:val="FF0000"/>
                              </w:rPr>
                              <w:t>具体的な</w:t>
                            </w:r>
                            <w:r>
                              <w:rPr>
                                <w:rFonts w:ascii="ＭＳ ゴシック" w:eastAsia="ＭＳ ゴシック" w:hAnsi="ＭＳ ゴシック"/>
                                <w:color w:val="FF0000"/>
                              </w:rPr>
                              <w:t>内容を記入してください。</w:t>
                            </w:r>
                          </w:p>
                        </w:txbxContent>
                      </v:textbox>
                    </v:roundrect>
                  </w:pict>
                </mc:Fallback>
              </mc:AlternateContent>
            </w:r>
            <w:r w:rsidRPr="00D4326C">
              <w:rPr>
                <w:rFonts w:ascii="ＭＳ 明朝" w:eastAsia="ＭＳ 明朝" w:hAnsi="ＭＳ 明朝" w:cs="Cordia New" w:hint="eastAsia"/>
                <w:sz w:val="20"/>
                <w:szCs w:val="20"/>
              </w:rPr>
              <w:t xml:space="preserve">　→輸出先国：</w:t>
            </w:r>
            <w:r w:rsidRPr="00D4326C">
              <w:rPr>
                <w:rFonts w:ascii="ＭＳ 明朝" w:eastAsia="ＭＳ 明朝" w:hAnsi="ＭＳ 明朝" w:cs="Cordia New" w:hint="eastAsia"/>
                <w:color w:val="FF0000"/>
                <w:sz w:val="20"/>
                <w:szCs w:val="20"/>
              </w:rPr>
              <w:t>台湾</w:t>
            </w:r>
          </w:p>
          <w:p w14:paraId="4FF7491E" w14:textId="77777777" w:rsidR="00D4326C" w:rsidRPr="00D4326C" w:rsidRDefault="009D3FB6" w:rsidP="00D4326C">
            <w:pPr>
              <w:spacing w:line="280" w:lineRule="exact"/>
              <w:rPr>
                <w:rFonts w:ascii="ＭＳ 明朝" w:eastAsia="ＭＳ 明朝" w:hAnsi="ＭＳ 明朝" w:cs="Cordia New"/>
                <w:sz w:val="20"/>
                <w:szCs w:val="20"/>
              </w:rPr>
            </w:pPr>
            <w:sdt>
              <w:sdtPr>
                <w:rPr>
                  <w:rFonts w:ascii="ＭＳ 明朝" w:eastAsia="ＭＳ 明朝" w:hAnsi="ＭＳ 明朝" w:cs="Cordia New" w:hint="eastAsia"/>
                  <w:color w:val="FF0000"/>
                  <w:sz w:val="20"/>
                  <w:szCs w:val="20"/>
                </w:rPr>
                <w:id w:val="1348609600"/>
                <w14:checkbox>
                  <w14:checked w14:val="1"/>
                  <w14:checkedState w14:val="00FE" w14:font="Wingdings"/>
                  <w14:uncheckedState w14:val="2610" w14:font="ＭＳ ゴシック"/>
                </w14:checkbox>
              </w:sdtPr>
              <w:sdtEndPr/>
              <w:sdtContent>
                <w:r w:rsidR="00D4326C" w:rsidRPr="00D4326C">
                  <w:rPr>
                    <w:rFonts w:ascii="ＭＳ 明朝" w:eastAsia="ＭＳ 明朝" w:hAnsi="ＭＳ 明朝" w:cs="Cordia New" w:hint="eastAsia"/>
                    <w:color w:val="FF0000"/>
                    <w:sz w:val="20"/>
                    <w:szCs w:val="20"/>
                  </w:rPr>
                  <w:sym w:font="Wingdings" w:char="F0FE"/>
                </w:r>
              </w:sdtContent>
            </w:sdt>
            <w:r w:rsidR="00D4326C" w:rsidRPr="00D4326C">
              <w:rPr>
                <w:rFonts w:ascii="ＭＳ 明朝" w:eastAsia="ＭＳ 明朝" w:hAnsi="ＭＳ 明朝" w:cs="Cordia New" w:hint="eastAsia"/>
                <w:sz w:val="20"/>
                <w:szCs w:val="20"/>
              </w:rPr>
              <w:t>製品/サービスに係る契約の締結</w:t>
            </w:r>
          </w:p>
          <w:p w14:paraId="5CBCD259" w14:textId="77777777" w:rsidR="00D4326C" w:rsidRPr="00D4326C" w:rsidRDefault="00D4326C" w:rsidP="00D4326C">
            <w:pPr>
              <w:spacing w:line="280" w:lineRule="exact"/>
              <w:rPr>
                <w:rFonts w:ascii="ＭＳ 明朝" w:eastAsia="ＭＳ 明朝" w:hAnsi="ＭＳ 明朝" w:cs="Cordia New"/>
                <w:sz w:val="20"/>
                <w:szCs w:val="20"/>
              </w:rPr>
            </w:pPr>
            <w:r w:rsidRPr="00D4326C">
              <w:rPr>
                <w:rFonts w:ascii="ＭＳ 明朝" w:eastAsia="ＭＳ 明朝" w:hAnsi="ＭＳ 明朝" w:cs="Cordia New" w:hint="eastAsia"/>
                <w:sz w:val="20"/>
                <w:szCs w:val="20"/>
              </w:rPr>
              <w:t xml:space="preserve">　→契約の種類：</w:t>
            </w:r>
            <w:r w:rsidRPr="00D4326C">
              <w:rPr>
                <w:rFonts w:ascii="ＭＳ 明朝" w:eastAsia="ＭＳ 明朝" w:hAnsi="ＭＳ 明朝" w:cs="Cordia New" w:hint="eastAsia"/>
                <w:color w:val="FF0000"/>
                <w:sz w:val="20"/>
                <w:szCs w:val="20"/>
              </w:rPr>
              <w:t>販売代理店契約</w:t>
            </w:r>
          </w:p>
          <w:p w14:paraId="52DE80FD" w14:textId="77777777" w:rsidR="00D4326C" w:rsidRPr="00D4326C" w:rsidRDefault="009D3FB6" w:rsidP="00D4326C">
            <w:pPr>
              <w:spacing w:line="280" w:lineRule="exact"/>
              <w:rPr>
                <w:rFonts w:ascii="ＭＳ 明朝" w:eastAsia="ＭＳ 明朝" w:hAnsi="ＭＳ 明朝" w:cs="Cordia New"/>
                <w:sz w:val="20"/>
                <w:szCs w:val="20"/>
              </w:rPr>
            </w:pPr>
            <w:sdt>
              <w:sdtPr>
                <w:rPr>
                  <w:rFonts w:ascii="ＭＳ 明朝" w:eastAsia="ＭＳ 明朝" w:hAnsi="ＭＳ 明朝" w:cs="Cordia New" w:hint="eastAsia"/>
                  <w:color w:val="FF0000"/>
                  <w:sz w:val="20"/>
                  <w:szCs w:val="20"/>
                </w:rPr>
                <w:id w:val="-1246264078"/>
                <w14:checkbox>
                  <w14:checked w14:val="1"/>
                  <w14:checkedState w14:val="00FE" w14:font="Wingdings"/>
                  <w14:uncheckedState w14:val="2610" w14:font="ＭＳ ゴシック"/>
                </w14:checkbox>
              </w:sdtPr>
              <w:sdtEndPr/>
              <w:sdtContent>
                <w:r w:rsidR="00D4326C" w:rsidRPr="00D4326C">
                  <w:rPr>
                    <w:rFonts w:ascii="ＭＳ 明朝" w:eastAsia="ＭＳ 明朝" w:hAnsi="ＭＳ 明朝" w:cs="Cordia New" w:hint="eastAsia"/>
                    <w:color w:val="FF0000"/>
                    <w:sz w:val="20"/>
                    <w:szCs w:val="20"/>
                  </w:rPr>
                  <w:sym w:font="Wingdings" w:char="F0FE"/>
                </w:r>
              </w:sdtContent>
            </w:sdt>
            <w:r w:rsidR="00D4326C" w:rsidRPr="00D4326C">
              <w:rPr>
                <w:rFonts w:ascii="ＭＳ 明朝" w:eastAsia="ＭＳ 明朝" w:hAnsi="ＭＳ 明朝" w:cs="Cordia New" w:hint="eastAsia"/>
                <w:sz w:val="20"/>
                <w:szCs w:val="20"/>
              </w:rPr>
              <w:t>現地拠点設立経験</w:t>
            </w:r>
          </w:p>
          <w:p w14:paraId="3D074FE3" w14:textId="77777777" w:rsidR="00D4326C" w:rsidRPr="00D4326C" w:rsidRDefault="00D4326C" w:rsidP="00D4326C">
            <w:pPr>
              <w:spacing w:line="280" w:lineRule="exact"/>
              <w:rPr>
                <w:rFonts w:ascii="ＭＳ 明朝" w:eastAsia="ＭＳ 明朝" w:hAnsi="ＭＳ 明朝" w:cs="Cordia New"/>
                <w:sz w:val="20"/>
                <w:szCs w:val="20"/>
              </w:rPr>
            </w:pPr>
            <w:r w:rsidRPr="00D4326C">
              <w:rPr>
                <w:rFonts w:ascii="ＭＳ 明朝" w:eastAsia="ＭＳ 明朝" w:hAnsi="ＭＳ 明朝" w:cs="Cordia New" w:hint="eastAsia"/>
                <w:sz w:val="20"/>
                <w:szCs w:val="20"/>
              </w:rPr>
              <w:t xml:space="preserve">　→拠点設置国：</w:t>
            </w:r>
            <w:r w:rsidRPr="00D4326C">
              <w:rPr>
                <w:rFonts w:ascii="ＭＳ 明朝" w:eastAsia="ＭＳ 明朝" w:hAnsi="ＭＳ 明朝" w:cs="Cordia New" w:hint="eastAsia"/>
                <w:color w:val="FF0000"/>
                <w:sz w:val="20"/>
                <w:szCs w:val="20"/>
              </w:rPr>
              <w:t>台湾</w:t>
            </w:r>
          </w:p>
          <w:p w14:paraId="5C909978" w14:textId="77777777" w:rsidR="00D4326C" w:rsidRPr="00D4326C" w:rsidRDefault="00D4326C" w:rsidP="00D4326C">
            <w:pPr>
              <w:spacing w:line="280" w:lineRule="exact"/>
              <w:rPr>
                <w:rFonts w:ascii="ＭＳ 明朝" w:eastAsia="ＭＳ 明朝" w:hAnsi="ＭＳ 明朝" w:cs="Cordia New"/>
                <w:sz w:val="20"/>
                <w:szCs w:val="20"/>
              </w:rPr>
            </w:pPr>
            <w:r w:rsidRPr="00D4326C">
              <w:rPr>
                <w:rFonts w:ascii="ＭＳ 明朝" w:eastAsia="ＭＳ 明朝" w:hAnsi="ＭＳ 明朝" w:cs="Cordia New" w:hint="eastAsia"/>
                <w:sz w:val="20"/>
                <w:szCs w:val="20"/>
              </w:rPr>
              <w:t xml:space="preserve">　→拠点の形態：</w:t>
            </w:r>
            <w:r w:rsidRPr="00D4326C">
              <w:rPr>
                <w:rFonts w:ascii="ＭＳ 明朝" w:eastAsia="ＭＳ 明朝" w:hAnsi="ＭＳ 明朝" w:cs="Cordia New" w:hint="eastAsia"/>
                <w:color w:val="FF0000"/>
                <w:sz w:val="20"/>
                <w:szCs w:val="20"/>
              </w:rPr>
              <w:t>駐在員事務所</w:t>
            </w:r>
          </w:p>
          <w:p w14:paraId="325C80EA" w14:textId="77777777" w:rsidR="00D4326C" w:rsidRPr="00D4326C" w:rsidRDefault="009D3FB6" w:rsidP="00D4326C">
            <w:pPr>
              <w:spacing w:line="280" w:lineRule="exact"/>
              <w:rPr>
                <w:rFonts w:ascii="ＭＳ 明朝" w:eastAsia="ＭＳ 明朝" w:hAnsi="ＭＳ 明朝" w:cs="Cordia New"/>
                <w:sz w:val="20"/>
                <w:szCs w:val="20"/>
              </w:rPr>
            </w:pPr>
            <w:sdt>
              <w:sdtPr>
                <w:rPr>
                  <w:rFonts w:ascii="ＭＳ 明朝" w:eastAsia="ＭＳ 明朝" w:hAnsi="ＭＳ 明朝" w:cs="Cordia New" w:hint="eastAsia"/>
                  <w:color w:val="FF0000"/>
                  <w:sz w:val="20"/>
                  <w:szCs w:val="20"/>
                </w:rPr>
                <w:id w:val="-1977979658"/>
                <w14:checkbox>
                  <w14:checked w14:val="1"/>
                  <w14:checkedState w14:val="00FE" w14:font="Wingdings"/>
                  <w14:uncheckedState w14:val="2610" w14:font="ＭＳ ゴシック"/>
                </w14:checkbox>
              </w:sdtPr>
              <w:sdtEndPr/>
              <w:sdtContent>
                <w:r w:rsidR="00D4326C" w:rsidRPr="00D4326C">
                  <w:rPr>
                    <w:rFonts w:ascii="ＭＳ 明朝" w:eastAsia="ＭＳ 明朝" w:hAnsi="ＭＳ 明朝" w:cs="Cordia New" w:hint="eastAsia"/>
                    <w:color w:val="FF0000"/>
                    <w:sz w:val="20"/>
                    <w:szCs w:val="20"/>
                  </w:rPr>
                  <w:sym w:font="Wingdings" w:char="F0FE"/>
                </w:r>
              </w:sdtContent>
            </w:sdt>
            <w:r w:rsidR="00D4326C" w:rsidRPr="00D4326C">
              <w:rPr>
                <w:rFonts w:ascii="ＭＳ 明朝" w:eastAsia="ＭＳ 明朝" w:hAnsi="ＭＳ 明朝" w:cs="Cordia New" w:hint="eastAsia"/>
                <w:sz w:val="20"/>
                <w:szCs w:val="20"/>
              </w:rPr>
              <w:t>現地企業/機関との共同研究/開発経験</w:t>
            </w:r>
          </w:p>
          <w:p w14:paraId="21CA4F33" w14:textId="77777777" w:rsidR="00D4326C" w:rsidRPr="00D4326C" w:rsidRDefault="00D4326C" w:rsidP="00D4326C">
            <w:pPr>
              <w:spacing w:line="280" w:lineRule="exact"/>
              <w:rPr>
                <w:rFonts w:ascii="ＭＳ 明朝" w:eastAsia="ＭＳ 明朝" w:hAnsi="ＭＳ 明朝" w:cs="Cordia New"/>
                <w:sz w:val="20"/>
                <w:szCs w:val="20"/>
              </w:rPr>
            </w:pPr>
            <w:r w:rsidRPr="00D4326C">
              <w:rPr>
                <w:rFonts w:ascii="ＭＳ 明朝" w:eastAsia="ＭＳ 明朝" w:hAnsi="ＭＳ 明朝" w:cs="Cordia New" w:hint="eastAsia"/>
                <w:sz w:val="20"/>
                <w:szCs w:val="20"/>
              </w:rPr>
              <w:t xml:space="preserve">　→共同研究/開発の分野：</w:t>
            </w:r>
            <w:r w:rsidRPr="00D4326C">
              <w:rPr>
                <w:rFonts w:ascii="ＭＳ 明朝" w:eastAsia="ＭＳ 明朝" w:hAnsi="ＭＳ 明朝" w:cs="Cordia New" w:hint="eastAsia"/>
                <w:color w:val="FF0000"/>
                <w:sz w:val="20"/>
                <w:szCs w:val="20"/>
              </w:rPr>
              <w:t>医療関連機器</w:t>
            </w:r>
          </w:p>
          <w:p w14:paraId="694D2839" w14:textId="77777777" w:rsidR="00D4326C" w:rsidRPr="00D4326C" w:rsidRDefault="009D3FB6" w:rsidP="00D4326C">
            <w:pPr>
              <w:spacing w:line="280" w:lineRule="exact"/>
              <w:rPr>
                <w:rFonts w:ascii="ＭＳ 明朝" w:eastAsia="ＭＳ 明朝" w:hAnsi="ＭＳ 明朝" w:cs="Cordia New"/>
                <w:sz w:val="20"/>
                <w:szCs w:val="20"/>
              </w:rPr>
            </w:pPr>
            <w:sdt>
              <w:sdtPr>
                <w:rPr>
                  <w:rFonts w:ascii="ＭＳ 明朝" w:eastAsia="ＭＳ 明朝" w:hAnsi="ＭＳ 明朝" w:cs="Cordia New" w:hint="eastAsia"/>
                  <w:color w:val="FF0000"/>
                  <w:sz w:val="20"/>
                  <w:szCs w:val="20"/>
                </w:rPr>
                <w:id w:val="1614011115"/>
                <w14:checkbox>
                  <w14:checked w14:val="1"/>
                  <w14:checkedState w14:val="00FE" w14:font="Wingdings"/>
                  <w14:uncheckedState w14:val="2610" w14:font="ＭＳ ゴシック"/>
                </w14:checkbox>
              </w:sdtPr>
              <w:sdtEndPr/>
              <w:sdtContent>
                <w:r w:rsidR="00D4326C" w:rsidRPr="00D4326C">
                  <w:rPr>
                    <w:rFonts w:ascii="ＭＳ 明朝" w:eastAsia="ＭＳ 明朝" w:hAnsi="ＭＳ 明朝" w:cs="Cordia New" w:hint="eastAsia"/>
                    <w:color w:val="FF0000"/>
                    <w:sz w:val="20"/>
                    <w:szCs w:val="20"/>
                  </w:rPr>
                  <w:sym w:font="Wingdings" w:char="F0FE"/>
                </w:r>
              </w:sdtContent>
            </w:sdt>
            <w:r w:rsidR="00D4326C" w:rsidRPr="00D4326C">
              <w:rPr>
                <w:rFonts w:ascii="ＭＳ 明朝" w:eastAsia="ＭＳ 明朝" w:hAnsi="ＭＳ 明朝" w:cs="Cordia New" w:hint="eastAsia"/>
                <w:sz w:val="20"/>
                <w:szCs w:val="20"/>
              </w:rPr>
              <w:t>海外展示会への出展経験</w:t>
            </w:r>
          </w:p>
          <w:p w14:paraId="500D0499" w14:textId="0762C4D2" w:rsidR="00D4326C" w:rsidRPr="00D4326C" w:rsidRDefault="00D4326C" w:rsidP="00D4326C">
            <w:pPr>
              <w:spacing w:line="280" w:lineRule="exact"/>
              <w:rPr>
                <w:rFonts w:ascii="ＭＳ 明朝" w:eastAsia="ＭＳ 明朝" w:hAnsi="ＭＳ 明朝" w:cs="Cordia New"/>
                <w:sz w:val="20"/>
                <w:szCs w:val="20"/>
              </w:rPr>
            </w:pPr>
            <w:r w:rsidRPr="00D4326C">
              <w:rPr>
                <w:rFonts w:ascii="ＭＳ 明朝" w:eastAsia="ＭＳ 明朝" w:hAnsi="ＭＳ 明朝" w:cs="Cordia New" w:hint="eastAsia"/>
                <w:sz w:val="20"/>
                <w:szCs w:val="20"/>
              </w:rPr>
              <w:t xml:space="preserve">　→展示会・見本市名、開催地、出展年：</w:t>
            </w:r>
            <w:r w:rsidR="00012174" w:rsidRPr="005F355C">
              <w:rPr>
                <w:rFonts w:ascii="ＭＳ 明朝" w:eastAsia="ＭＳ 明朝" w:hAnsi="ＭＳ 明朝" w:cs="Cordia New" w:hint="eastAsia"/>
                <w:color w:val="FF0000"/>
                <w:sz w:val="20"/>
                <w:szCs w:val="20"/>
              </w:rPr>
              <w:t>サウス</w:t>
            </w:r>
            <w:r w:rsidR="00012174" w:rsidRPr="005F355C">
              <w:rPr>
                <w:rFonts w:ascii="ＭＳ 明朝" w:eastAsia="ＭＳ 明朝" w:hAnsi="ＭＳ 明朝" w:cs="Cordia New"/>
                <w:color w:val="FF0000"/>
                <w:sz w:val="20"/>
                <w:szCs w:val="20"/>
              </w:rPr>
              <w:t xml:space="preserve"> バイ サウスウエスト、</w:t>
            </w:r>
            <w:r w:rsidR="00012174" w:rsidRPr="005F355C">
              <w:rPr>
                <w:rFonts w:ascii="ＭＳ 明朝" w:eastAsia="ＭＳ 明朝" w:hAnsi="ＭＳ 明朝" w:cs="Cordia New" w:hint="eastAsia"/>
                <w:color w:val="FF0000"/>
                <w:sz w:val="20"/>
                <w:szCs w:val="20"/>
              </w:rPr>
              <w:t>ア</w:t>
            </w:r>
            <w:r w:rsidR="00012174">
              <w:rPr>
                <w:rFonts w:ascii="ＭＳ 明朝" w:eastAsia="ＭＳ 明朝" w:hAnsi="ＭＳ 明朝" w:cs="Cordia New" w:hint="eastAsia"/>
                <w:color w:val="FF0000"/>
                <w:sz w:val="20"/>
                <w:szCs w:val="20"/>
              </w:rPr>
              <w:t>メリカ・オースティン</w:t>
            </w:r>
            <w:r w:rsidR="00012174" w:rsidRPr="00A661DC">
              <w:rPr>
                <w:rFonts w:ascii="ＭＳ 明朝" w:eastAsia="ＭＳ 明朝" w:hAnsi="ＭＳ 明朝" w:cs="Cordia New"/>
                <w:color w:val="FF0000"/>
                <w:sz w:val="20"/>
                <w:szCs w:val="20"/>
              </w:rPr>
              <w:t>、2019年</w:t>
            </w:r>
          </w:p>
          <w:p w14:paraId="1E763F05" w14:textId="77777777" w:rsidR="00D4326C" w:rsidRPr="00D4326C" w:rsidRDefault="009D3FB6" w:rsidP="00D4326C">
            <w:pPr>
              <w:spacing w:line="280" w:lineRule="exact"/>
              <w:rPr>
                <w:rFonts w:ascii="ＭＳ 明朝" w:eastAsia="ＭＳ 明朝" w:hAnsi="ＭＳ 明朝" w:cs="Cordia New"/>
                <w:sz w:val="20"/>
                <w:szCs w:val="20"/>
              </w:rPr>
            </w:pPr>
            <w:sdt>
              <w:sdtPr>
                <w:rPr>
                  <w:rFonts w:ascii="ＭＳ 明朝" w:eastAsia="ＭＳ 明朝" w:hAnsi="ＭＳ 明朝" w:cs="Cordia New" w:hint="eastAsia"/>
                  <w:sz w:val="20"/>
                  <w:szCs w:val="20"/>
                </w:rPr>
                <w:id w:val="-921182618"/>
                <w14:checkbox>
                  <w14:checked w14:val="0"/>
                  <w14:checkedState w14:val="00FE" w14:font="Wingdings"/>
                  <w14:uncheckedState w14:val="2610" w14:font="ＭＳ ゴシック"/>
                </w14:checkbox>
              </w:sdtPr>
              <w:sdtEndPr/>
              <w:sdtContent>
                <w:r w:rsidR="00D4326C" w:rsidRPr="00D4326C">
                  <w:rPr>
                    <w:rFonts w:ascii="ＭＳ 明朝" w:eastAsia="ＭＳ 明朝" w:hAnsi="ＭＳ 明朝" w:cs="Cordia New" w:hint="eastAsia"/>
                    <w:sz w:val="20"/>
                    <w:szCs w:val="20"/>
                  </w:rPr>
                  <w:t>☐</w:t>
                </w:r>
              </w:sdtContent>
            </w:sdt>
            <w:r w:rsidR="00D4326C" w:rsidRPr="00D4326C">
              <w:rPr>
                <w:rFonts w:ascii="ＭＳ 明朝" w:eastAsia="ＭＳ 明朝" w:hAnsi="ＭＳ 明朝" w:cs="Cordia New" w:hint="eastAsia"/>
                <w:sz w:val="20"/>
                <w:szCs w:val="20"/>
              </w:rPr>
              <w:t>その他（　　　　　　　　　　　　　　　　　　　　　　　　　　　　　　　　　　）</w:t>
            </w:r>
          </w:p>
          <w:p w14:paraId="395C69B3" w14:textId="77777777" w:rsidR="00D4326C" w:rsidRPr="00D4326C" w:rsidRDefault="009D3FB6" w:rsidP="00D4326C">
            <w:pPr>
              <w:spacing w:line="280" w:lineRule="exact"/>
              <w:rPr>
                <w:rFonts w:ascii="ＭＳ 明朝" w:eastAsia="ＭＳ 明朝" w:hAnsi="ＭＳ 明朝"/>
                <w:sz w:val="20"/>
                <w:szCs w:val="20"/>
              </w:rPr>
            </w:pPr>
            <w:sdt>
              <w:sdtPr>
                <w:rPr>
                  <w:rFonts w:ascii="ＭＳ 明朝" w:eastAsia="ＭＳ 明朝" w:hAnsi="ＭＳ 明朝" w:cs="Cordia New" w:hint="eastAsia"/>
                  <w:sz w:val="20"/>
                  <w:szCs w:val="20"/>
                </w:rPr>
                <w:id w:val="1602138652"/>
                <w14:checkbox>
                  <w14:checked w14:val="0"/>
                  <w14:checkedState w14:val="00FE" w14:font="Wingdings"/>
                  <w14:uncheckedState w14:val="2610" w14:font="ＭＳ ゴシック"/>
                </w14:checkbox>
              </w:sdtPr>
              <w:sdtEndPr/>
              <w:sdtContent>
                <w:r w:rsidR="00D4326C" w:rsidRPr="00D4326C">
                  <w:rPr>
                    <w:rFonts w:ascii="ＭＳ 明朝" w:eastAsia="ＭＳ 明朝" w:hAnsi="ＭＳ 明朝" w:cs="Cordia New" w:hint="eastAsia"/>
                    <w:sz w:val="20"/>
                    <w:szCs w:val="20"/>
                  </w:rPr>
                  <w:t>☐</w:t>
                </w:r>
              </w:sdtContent>
            </w:sdt>
            <w:r w:rsidR="00D4326C" w:rsidRPr="00D4326C">
              <w:rPr>
                <w:rFonts w:ascii="ＭＳ 明朝" w:eastAsia="ＭＳ 明朝" w:hAnsi="ＭＳ 明朝" w:cs="Cordia New" w:hint="eastAsia"/>
                <w:sz w:val="20"/>
                <w:szCs w:val="20"/>
              </w:rPr>
              <w:t>海外展開の実績は無い</w:t>
            </w:r>
          </w:p>
        </w:tc>
      </w:tr>
      <w:tr w:rsidR="00D4326C" w:rsidRPr="00D4326C" w14:paraId="59303777" w14:textId="77777777" w:rsidTr="002F4A4D">
        <w:trPr>
          <w:trHeight w:val="1703"/>
        </w:trPr>
        <w:tc>
          <w:tcPr>
            <w:tcW w:w="425" w:type="dxa"/>
            <w:vMerge/>
            <w:tcBorders>
              <w:left w:val="single" w:sz="18" w:space="0" w:color="auto"/>
              <w:right w:val="single" w:sz="4" w:space="0" w:color="auto"/>
            </w:tcBorders>
            <w:shd w:val="clear" w:color="auto" w:fill="auto"/>
          </w:tcPr>
          <w:p w14:paraId="753BCE70" w14:textId="77777777" w:rsidR="00D4326C" w:rsidRPr="00D4326C" w:rsidRDefault="00D4326C" w:rsidP="00D4326C">
            <w:pPr>
              <w:snapToGrid w:val="0"/>
              <w:rPr>
                <w:rFonts w:ascii="ＭＳ 明朝" w:eastAsia="ＭＳ 明朝" w:hAnsi="ＭＳ 明朝" w:cs="Cordia New"/>
                <w:bCs/>
                <w:sz w:val="20"/>
              </w:rPr>
            </w:pPr>
          </w:p>
        </w:tc>
        <w:tc>
          <w:tcPr>
            <w:tcW w:w="9995" w:type="dxa"/>
            <w:tcBorders>
              <w:top w:val="single" w:sz="4" w:space="0" w:color="auto"/>
              <w:left w:val="single" w:sz="4" w:space="0" w:color="auto"/>
              <w:bottom w:val="single" w:sz="4" w:space="0" w:color="FFFFFF"/>
              <w:right w:val="single" w:sz="18" w:space="0" w:color="auto"/>
            </w:tcBorders>
            <w:shd w:val="clear" w:color="auto" w:fill="auto"/>
          </w:tcPr>
          <w:p w14:paraId="126BA796" w14:textId="77777777" w:rsidR="00D4326C" w:rsidRPr="00D4326C" w:rsidRDefault="00D4326C" w:rsidP="00D4326C">
            <w:pPr>
              <w:snapToGrid w:val="0"/>
              <w:rPr>
                <w:rFonts w:ascii="ＭＳ 明朝" w:eastAsia="ＭＳ 明朝" w:hAnsi="ＭＳ 明朝" w:cs="Cordia New"/>
                <w:bCs/>
                <w:sz w:val="20"/>
              </w:rPr>
            </w:pPr>
            <w:r w:rsidRPr="00D4326C">
              <w:rPr>
                <w:rFonts w:ascii="ＭＳ 明朝" w:eastAsia="ＭＳ 明朝" w:hAnsi="ＭＳ 明朝" w:cs="Cordia New" w:hint="eastAsia"/>
                <w:bCs/>
                <w:sz w:val="20"/>
              </w:rPr>
              <w:t>＜</w:t>
            </w:r>
            <w:r w:rsidRPr="00D4326C">
              <w:rPr>
                <w:rFonts w:ascii="ＭＳ 明朝" w:eastAsia="ＭＳ 明朝" w:hAnsi="ＭＳ 明朝" w:hint="eastAsia"/>
                <w:b/>
                <w:bCs/>
                <w:sz w:val="20"/>
                <w:szCs w:val="20"/>
              </w:rPr>
              <w:t>上記の他、海外展開の取組に関する事項について、アピールできる事項があれば簡潔に記入してください</w:t>
            </w:r>
            <w:r w:rsidRPr="00D4326C">
              <w:rPr>
                <w:rFonts w:ascii="ＭＳ 明朝" w:eastAsia="ＭＳ 明朝" w:hAnsi="ＭＳ 明朝" w:cs="Cordia New" w:hint="eastAsia"/>
                <w:bCs/>
                <w:sz w:val="20"/>
              </w:rPr>
              <w:t>＞</w:t>
            </w:r>
          </w:p>
          <w:p w14:paraId="4708D393" w14:textId="77777777" w:rsidR="00D4326C" w:rsidRPr="00D4326C" w:rsidRDefault="00D4326C" w:rsidP="00D4326C">
            <w:pPr>
              <w:snapToGrid w:val="0"/>
              <w:rPr>
                <w:rFonts w:ascii="ＭＳ 明朝" w:eastAsia="ＭＳ 明朝" w:hAnsi="ＭＳ 明朝" w:cs="Cordia New"/>
                <w:bCs/>
                <w:color w:val="FF0000"/>
                <w:sz w:val="20"/>
              </w:rPr>
            </w:pPr>
            <w:r w:rsidRPr="00D4326C">
              <w:rPr>
                <w:rFonts w:ascii="ＭＳ 明朝" w:eastAsia="ＭＳ 明朝" w:hAnsi="ＭＳ 明朝" w:cs="Cordia New" w:hint="eastAsia"/>
                <w:bCs/>
                <w:color w:val="FF0000"/>
                <w:sz w:val="20"/>
              </w:rPr>
              <w:t>【記入事項の例】</w:t>
            </w:r>
          </w:p>
          <w:p w14:paraId="38A97D14" w14:textId="77777777" w:rsidR="00D4326C" w:rsidRPr="00D4326C" w:rsidRDefault="00D4326C" w:rsidP="00D4326C">
            <w:pPr>
              <w:snapToGrid w:val="0"/>
              <w:rPr>
                <w:rFonts w:ascii="ＭＳ 明朝" w:eastAsia="ＭＳ 明朝" w:hAnsi="ＭＳ 明朝" w:cs="Cordia New"/>
                <w:bCs/>
                <w:color w:val="FF0000"/>
                <w:sz w:val="20"/>
              </w:rPr>
            </w:pPr>
            <w:r w:rsidRPr="00D4326C">
              <w:rPr>
                <w:rFonts w:ascii="ＭＳ 明朝" w:eastAsia="ＭＳ 明朝" w:hAnsi="ＭＳ 明朝" w:cs="Cordia New" w:hint="eastAsia"/>
                <w:bCs/>
                <w:color w:val="FF0000"/>
                <w:sz w:val="20"/>
              </w:rPr>
              <w:t>上記展示会に参加した結果、現地企業とマッチングし、現在現地での売り上げが年○○億円規模に拡大している。</w:t>
            </w:r>
          </w:p>
        </w:tc>
      </w:tr>
      <w:tr w:rsidR="00D4326C" w:rsidRPr="00D4326C" w14:paraId="2B9CA69A" w14:textId="77777777" w:rsidTr="002F4A4D">
        <w:trPr>
          <w:trHeight w:val="120"/>
        </w:trPr>
        <w:tc>
          <w:tcPr>
            <w:tcW w:w="10420" w:type="dxa"/>
            <w:gridSpan w:val="2"/>
            <w:tcBorders>
              <w:top w:val="single" w:sz="4" w:space="0" w:color="auto"/>
              <w:left w:val="single" w:sz="18" w:space="0" w:color="auto"/>
              <w:bottom w:val="single" w:sz="4" w:space="0" w:color="auto"/>
              <w:right w:val="single" w:sz="18" w:space="0" w:color="auto"/>
            </w:tcBorders>
            <w:shd w:val="clear" w:color="auto" w:fill="auto"/>
            <w:vAlign w:val="center"/>
          </w:tcPr>
          <w:p w14:paraId="29CCA9D9" w14:textId="77777777" w:rsidR="00D4326C" w:rsidRPr="00D4326C" w:rsidRDefault="00D4326C" w:rsidP="00D4326C">
            <w:pPr>
              <w:snapToGrid w:val="0"/>
              <w:rPr>
                <w:rFonts w:ascii="ＭＳ 明朝" w:eastAsia="ＭＳ 明朝" w:hAnsi="ＭＳ 明朝" w:cs="Cordia New"/>
                <w:bCs/>
                <w:sz w:val="20"/>
              </w:rPr>
            </w:pPr>
            <w:r w:rsidRPr="00D4326C">
              <w:rPr>
                <w:rFonts w:ascii="ＭＳ 明朝" w:eastAsia="ＭＳ 明朝" w:hAnsi="ＭＳ 明朝" w:cs="Cordia New" w:hint="eastAsia"/>
                <w:bCs/>
                <w:sz w:val="20"/>
              </w:rPr>
              <w:t>（２）海外展開に関する課題</w:t>
            </w:r>
          </w:p>
        </w:tc>
      </w:tr>
      <w:tr w:rsidR="00D4326C" w:rsidRPr="00D4326C" w14:paraId="23563E36" w14:textId="77777777" w:rsidTr="002F4A4D">
        <w:trPr>
          <w:trHeight w:val="2001"/>
        </w:trPr>
        <w:tc>
          <w:tcPr>
            <w:tcW w:w="425" w:type="dxa"/>
            <w:tcBorders>
              <w:top w:val="single" w:sz="8" w:space="0" w:color="FFFFFF"/>
              <w:left w:val="single" w:sz="18" w:space="0" w:color="auto"/>
              <w:bottom w:val="single" w:sz="4" w:space="0" w:color="auto"/>
              <w:right w:val="single" w:sz="4" w:space="0" w:color="auto"/>
            </w:tcBorders>
            <w:shd w:val="clear" w:color="auto" w:fill="auto"/>
          </w:tcPr>
          <w:p w14:paraId="33B02156" w14:textId="77777777" w:rsidR="00D4326C" w:rsidRPr="00D4326C" w:rsidRDefault="00D4326C" w:rsidP="00D4326C">
            <w:pPr>
              <w:snapToGrid w:val="0"/>
              <w:rPr>
                <w:rFonts w:ascii="ＭＳ 明朝" w:eastAsia="ＭＳ 明朝" w:hAnsi="ＭＳ 明朝" w:cs="Cordia New"/>
                <w:bCs/>
                <w:sz w:val="20"/>
              </w:rPr>
            </w:pPr>
          </w:p>
        </w:tc>
        <w:tc>
          <w:tcPr>
            <w:tcW w:w="9995" w:type="dxa"/>
            <w:tcBorders>
              <w:top w:val="single" w:sz="4" w:space="0" w:color="auto"/>
              <w:left w:val="single" w:sz="4" w:space="0" w:color="auto"/>
              <w:bottom w:val="single" w:sz="4" w:space="0" w:color="auto"/>
              <w:right w:val="single" w:sz="18" w:space="0" w:color="auto"/>
            </w:tcBorders>
            <w:shd w:val="clear" w:color="auto" w:fill="auto"/>
          </w:tcPr>
          <w:p w14:paraId="06FBAD59" w14:textId="77777777" w:rsidR="00D4326C" w:rsidRPr="00D4326C" w:rsidRDefault="00D4326C" w:rsidP="00D4326C">
            <w:pPr>
              <w:snapToGrid w:val="0"/>
              <w:rPr>
                <w:rFonts w:ascii="ＭＳ 明朝" w:eastAsia="ＭＳ 明朝" w:hAnsi="ＭＳ 明朝" w:cs="Cordia New"/>
                <w:bCs/>
                <w:sz w:val="20"/>
              </w:rPr>
            </w:pPr>
            <w:r w:rsidRPr="00D4326C">
              <w:rPr>
                <w:rFonts w:ascii="ＭＳ 明朝" w:eastAsia="ＭＳ 明朝" w:hAnsi="ＭＳ 明朝" w:cs="Cordia New" w:hint="eastAsia"/>
                <w:bCs/>
                <w:sz w:val="20"/>
              </w:rPr>
              <w:t>※上記「現状の海外展開への取組み」を踏まえ、海外展開を行う上での課題を簡潔に記入してください。</w:t>
            </w:r>
          </w:p>
          <w:p w14:paraId="0035DF4A" w14:textId="77777777" w:rsidR="00D4326C" w:rsidRPr="00D4326C" w:rsidRDefault="00D4326C" w:rsidP="00D4326C">
            <w:pPr>
              <w:snapToGrid w:val="0"/>
              <w:rPr>
                <w:rFonts w:ascii="ＭＳ 明朝" w:eastAsia="ＭＳ 明朝" w:hAnsi="ＭＳ 明朝" w:cs="Cordia New"/>
                <w:bCs/>
                <w:sz w:val="20"/>
              </w:rPr>
            </w:pPr>
            <w:r w:rsidRPr="00D4326C">
              <w:rPr>
                <w:rFonts w:ascii="Meiryo UI" w:eastAsia="Meiryo UI" w:hAnsi="Meiryo UI" w:hint="eastAsia"/>
                <w:noProof/>
              </w:rPr>
              <mc:AlternateContent>
                <mc:Choice Requires="wps">
                  <w:drawing>
                    <wp:anchor distT="0" distB="0" distL="114300" distR="114300" simplePos="0" relativeHeight="251736064" behindDoc="0" locked="0" layoutInCell="1" allowOverlap="1" wp14:anchorId="733D1C63" wp14:editId="0A770026">
                      <wp:simplePos x="0" y="0"/>
                      <wp:positionH relativeFrom="column">
                        <wp:posOffset>30914</wp:posOffset>
                      </wp:positionH>
                      <wp:positionV relativeFrom="paragraph">
                        <wp:posOffset>95781</wp:posOffset>
                      </wp:positionV>
                      <wp:extent cx="6121400" cy="889000"/>
                      <wp:effectExtent l="0" t="0" r="12700" b="25400"/>
                      <wp:wrapNone/>
                      <wp:docPr id="52" name="角丸四角形 52"/>
                      <wp:cNvGraphicFramePr/>
                      <a:graphic xmlns:a="http://schemas.openxmlformats.org/drawingml/2006/main">
                        <a:graphicData uri="http://schemas.microsoft.com/office/word/2010/wordprocessingShape">
                          <wps:wsp>
                            <wps:cNvSpPr/>
                            <wps:spPr>
                              <a:xfrm>
                                <a:off x="0" y="0"/>
                                <a:ext cx="6121400" cy="889000"/>
                              </a:xfrm>
                              <a:prstGeom prst="roundRect">
                                <a:avLst/>
                              </a:prstGeom>
                              <a:solidFill>
                                <a:sysClr val="window" lastClr="FFFFFF"/>
                              </a:solidFill>
                              <a:ln w="19050" cap="flat" cmpd="sng" algn="ctr">
                                <a:solidFill>
                                  <a:sysClr val="windowText" lastClr="000000"/>
                                </a:solidFill>
                                <a:prstDash val="sysDash"/>
                                <a:miter lim="800000"/>
                              </a:ln>
                              <a:effectLst/>
                            </wps:spPr>
                            <wps:txbx>
                              <w:txbxContent>
                                <w:p w14:paraId="3E7CAF48" w14:textId="77777777" w:rsidR="00D4326C" w:rsidRDefault="00D4326C" w:rsidP="00D4326C">
                                  <w:pPr>
                                    <w:spacing w:line="280" w:lineRule="exact"/>
                                    <w:rPr>
                                      <w:rFonts w:ascii="ＭＳ ゴシック" w:eastAsia="ＭＳ ゴシック" w:hAnsi="ＭＳ ゴシック"/>
                                      <w:color w:val="FF0000"/>
                                    </w:rPr>
                                  </w:pPr>
                                  <w:r>
                                    <w:rPr>
                                      <w:rFonts w:ascii="ＭＳ ゴシック" w:eastAsia="ＭＳ ゴシック" w:hAnsi="ＭＳ ゴシック" w:hint="eastAsia"/>
                                      <w:color w:val="FF0000"/>
                                    </w:rPr>
                                    <w:t>現状の</w:t>
                                  </w:r>
                                  <w:r>
                                    <w:rPr>
                                      <w:rFonts w:ascii="ＭＳ ゴシック" w:eastAsia="ＭＳ ゴシック" w:hAnsi="ＭＳ ゴシック"/>
                                      <w:color w:val="FF0000"/>
                                    </w:rPr>
                                    <w:t>海外展開に関する課題について記入してください。</w:t>
                                  </w:r>
                                </w:p>
                                <w:p w14:paraId="505D2A08" w14:textId="77777777" w:rsidR="00D4326C" w:rsidRDefault="00D4326C" w:rsidP="00D4326C">
                                  <w:pPr>
                                    <w:spacing w:line="280" w:lineRule="exact"/>
                                    <w:rPr>
                                      <w:rFonts w:ascii="ＭＳ ゴシック" w:eastAsia="ＭＳ ゴシック" w:hAnsi="ＭＳ ゴシック"/>
                                      <w:color w:val="FF0000"/>
                                    </w:rPr>
                                  </w:pPr>
                                  <w:r>
                                    <w:rPr>
                                      <w:rFonts w:ascii="ＭＳ ゴシック" w:eastAsia="ＭＳ ゴシック" w:hAnsi="ＭＳ ゴシック" w:hint="eastAsia"/>
                                      <w:color w:val="FF0000"/>
                                    </w:rPr>
                                    <w:t>※次のような</w:t>
                                  </w:r>
                                  <w:r>
                                    <w:rPr>
                                      <w:rFonts w:ascii="ＭＳ ゴシック" w:eastAsia="ＭＳ ゴシック" w:hAnsi="ＭＳ ゴシック"/>
                                      <w:color w:val="FF0000"/>
                                    </w:rPr>
                                    <w:t>観点</w:t>
                                  </w:r>
                                  <w:r>
                                    <w:rPr>
                                      <w:rFonts w:ascii="ＭＳ ゴシック" w:eastAsia="ＭＳ ゴシック" w:hAnsi="ＭＳ ゴシック" w:hint="eastAsia"/>
                                      <w:color w:val="FF0000"/>
                                    </w:rPr>
                                    <w:t>から</w:t>
                                  </w:r>
                                  <w:r>
                                    <w:rPr>
                                      <w:rFonts w:ascii="ＭＳ ゴシック" w:eastAsia="ＭＳ ゴシック" w:hAnsi="ＭＳ ゴシック"/>
                                      <w:color w:val="FF0000"/>
                                    </w:rPr>
                                    <w:t>記入してください。</w:t>
                                  </w:r>
                                </w:p>
                                <w:p w14:paraId="21225CAF" w14:textId="77777777" w:rsidR="00D4326C" w:rsidRPr="00AE0D6C" w:rsidRDefault="00D4326C" w:rsidP="00D4326C">
                                  <w:pPr>
                                    <w:spacing w:line="280" w:lineRule="exact"/>
                                    <w:rPr>
                                      <w:rFonts w:ascii="ＭＳ ゴシック" w:eastAsia="ＭＳ ゴシック" w:hAnsi="ＭＳ ゴシック"/>
                                      <w:color w:val="FF0000"/>
                                    </w:rPr>
                                  </w:pPr>
                                  <w:r>
                                    <w:rPr>
                                      <w:rFonts w:ascii="ＭＳ ゴシック" w:eastAsia="ＭＳ ゴシック" w:hAnsi="ＭＳ ゴシック" w:hint="eastAsia"/>
                                      <w:color w:val="FF0000"/>
                                    </w:rPr>
                                    <w:t>・</w:t>
                                  </w:r>
                                  <w:r>
                                    <w:rPr>
                                      <w:rFonts w:ascii="ＭＳ ゴシック" w:eastAsia="ＭＳ ゴシック" w:hAnsi="ＭＳ ゴシック"/>
                                      <w:color w:val="FF0000"/>
                                    </w:rPr>
                                    <w:t>営業面</w:t>
                                  </w:r>
                                  <w:r>
                                    <w:rPr>
                                      <w:rFonts w:ascii="ＭＳ ゴシック" w:eastAsia="ＭＳ ゴシック" w:hAnsi="ＭＳ ゴシック" w:hint="eastAsia"/>
                                      <w:color w:val="FF0000"/>
                                    </w:rPr>
                                    <w:t xml:space="preserve">　</w:t>
                                  </w:r>
                                  <w:r>
                                    <w:rPr>
                                      <w:rFonts w:ascii="ＭＳ ゴシック" w:eastAsia="ＭＳ ゴシック" w:hAnsi="ＭＳ ゴシック"/>
                                      <w:color w:val="FF0000"/>
                                    </w:rPr>
                                    <w:t xml:space="preserve">　</w:t>
                                  </w:r>
                                  <w:r>
                                    <w:rPr>
                                      <w:rFonts w:ascii="ＭＳ ゴシック" w:eastAsia="ＭＳ ゴシック" w:hAnsi="ＭＳ ゴシック" w:hint="eastAsia"/>
                                      <w:color w:val="FF0000"/>
                                    </w:rPr>
                                    <w:t>・マーケティング</w:t>
                                  </w:r>
                                  <w:r>
                                    <w:rPr>
                                      <w:rFonts w:ascii="ＭＳ ゴシック" w:eastAsia="ＭＳ ゴシック" w:hAnsi="ＭＳ ゴシック"/>
                                      <w:color w:val="FF0000"/>
                                    </w:rPr>
                                    <w:t>面</w:t>
                                  </w:r>
                                  <w:r>
                                    <w:rPr>
                                      <w:rFonts w:ascii="ＭＳ ゴシック" w:eastAsia="ＭＳ ゴシック" w:hAnsi="ＭＳ ゴシック" w:hint="eastAsia"/>
                                      <w:color w:val="FF0000"/>
                                    </w:rPr>
                                    <w:t xml:space="preserve">　</w:t>
                                  </w:r>
                                  <w:r>
                                    <w:rPr>
                                      <w:rFonts w:ascii="ＭＳ ゴシック" w:eastAsia="ＭＳ ゴシック" w:hAnsi="ＭＳ ゴシック"/>
                                      <w:color w:val="FF0000"/>
                                    </w:rPr>
                                    <w:t xml:space="preserve">　・</w:t>
                                  </w:r>
                                  <w:r>
                                    <w:rPr>
                                      <w:rFonts w:ascii="ＭＳ ゴシック" w:eastAsia="ＭＳ ゴシック" w:hAnsi="ＭＳ ゴシック" w:hint="eastAsia"/>
                                      <w:color w:val="FF0000"/>
                                    </w:rPr>
                                    <w:t>組織</w:t>
                                  </w:r>
                                  <w:r>
                                    <w:rPr>
                                      <w:rFonts w:ascii="ＭＳ ゴシック" w:eastAsia="ＭＳ ゴシック" w:hAnsi="ＭＳ ゴシック"/>
                                      <w:color w:val="FF0000"/>
                                    </w:rPr>
                                    <w:t>・</w:t>
                                  </w:r>
                                  <w:r>
                                    <w:rPr>
                                      <w:rFonts w:ascii="ＭＳ ゴシック" w:eastAsia="ＭＳ ゴシック" w:hAnsi="ＭＳ ゴシック" w:hint="eastAsia"/>
                                      <w:color w:val="FF0000"/>
                                    </w:rPr>
                                    <w:t xml:space="preserve">人材　</w:t>
                                  </w:r>
                                  <w:r>
                                    <w:rPr>
                                      <w:rFonts w:ascii="ＭＳ ゴシック" w:eastAsia="ＭＳ ゴシック" w:hAnsi="ＭＳ ゴシック"/>
                                      <w:color w:val="FF0000"/>
                                    </w:rPr>
                                    <w:t xml:space="preserve">　・</w:t>
                                  </w:r>
                                  <w:r>
                                    <w:rPr>
                                      <w:rFonts w:ascii="ＭＳ ゴシック" w:eastAsia="ＭＳ ゴシック" w:hAnsi="ＭＳ ゴシック" w:hint="eastAsia"/>
                                      <w:color w:val="FF0000"/>
                                    </w:rPr>
                                    <w:t>顧客状況</w:t>
                                  </w:r>
                                  <w:r>
                                    <w:rPr>
                                      <w:rFonts w:ascii="ＭＳ ゴシック" w:eastAsia="ＭＳ ゴシック" w:hAnsi="ＭＳ ゴシック"/>
                                      <w:color w:val="FF0000"/>
                                    </w:rPr>
                                    <w:t xml:space="preserve">　　・</w:t>
                                  </w:r>
                                  <w:r>
                                    <w:rPr>
                                      <w:rFonts w:ascii="ＭＳ ゴシック" w:eastAsia="ＭＳ ゴシック" w:hAnsi="ＭＳ ゴシック" w:hint="eastAsia"/>
                                      <w:color w:val="FF0000"/>
                                    </w:rPr>
                                    <w:t>商談状況</w:t>
                                  </w:r>
                                  <w:r>
                                    <w:rPr>
                                      <w:rFonts w:ascii="ＭＳ ゴシック" w:eastAsia="ＭＳ ゴシック" w:hAnsi="ＭＳ ゴシック"/>
                                      <w:color w:val="FF0000"/>
                                    </w:rPr>
                                    <w:t xml:space="preserve">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3D1C63" id="角丸四角形 52" o:spid="_x0000_s1046" style="position:absolute;left:0;text-align:left;margin-left:2.45pt;margin-top:7.55pt;width:482pt;height:70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" fillcolor="window" strokecolor="windowText" strokeweight="1.5pt">
                      <v:stroke dashstyle="3 1" joinstyle="miter"/>
                      <v:textbox>
                        <w:txbxContent>
                          <w:p w14:paraId="3E7CAF48" w14:textId="77777777" w:rsidR="00D4326C" w:rsidRDefault="00D4326C" w:rsidP="00D4326C">
                            <w:pPr>
                              <w:spacing w:line="280" w:lineRule="exact"/>
                              <w:rPr>
                                <w:rFonts w:ascii="ＭＳ ゴシック" w:eastAsia="ＭＳ ゴシック" w:hAnsi="ＭＳ ゴシック"/>
                                <w:color w:val="FF0000"/>
                              </w:rPr>
                            </w:pPr>
                            <w:r>
                              <w:rPr>
                                <w:rFonts w:ascii="ＭＳ ゴシック" w:eastAsia="ＭＳ ゴシック" w:hAnsi="ＭＳ ゴシック" w:hint="eastAsia"/>
                                <w:color w:val="FF0000"/>
                              </w:rPr>
                              <w:t>現状の</w:t>
                            </w:r>
                            <w:r>
                              <w:rPr>
                                <w:rFonts w:ascii="ＭＳ ゴシック" w:eastAsia="ＭＳ ゴシック" w:hAnsi="ＭＳ ゴシック"/>
                                <w:color w:val="FF0000"/>
                              </w:rPr>
                              <w:t>海外展開に関する課題について記入してください。</w:t>
                            </w:r>
                          </w:p>
                          <w:p w14:paraId="505D2A08" w14:textId="77777777" w:rsidR="00D4326C" w:rsidRDefault="00D4326C" w:rsidP="00D4326C">
                            <w:pPr>
                              <w:spacing w:line="280" w:lineRule="exact"/>
                              <w:rPr>
                                <w:rFonts w:ascii="ＭＳ ゴシック" w:eastAsia="ＭＳ ゴシック" w:hAnsi="ＭＳ ゴシック"/>
                                <w:color w:val="FF0000"/>
                              </w:rPr>
                            </w:pPr>
                            <w:r>
                              <w:rPr>
                                <w:rFonts w:ascii="ＭＳ ゴシック" w:eastAsia="ＭＳ ゴシック" w:hAnsi="ＭＳ ゴシック" w:hint="eastAsia"/>
                                <w:color w:val="FF0000"/>
                              </w:rPr>
                              <w:t>※次のような</w:t>
                            </w:r>
                            <w:r>
                              <w:rPr>
                                <w:rFonts w:ascii="ＭＳ ゴシック" w:eastAsia="ＭＳ ゴシック" w:hAnsi="ＭＳ ゴシック"/>
                                <w:color w:val="FF0000"/>
                              </w:rPr>
                              <w:t>観点</w:t>
                            </w:r>
                            <w:r>
                              <w:rPr>
                                <w:rFonts w:ascii="ＭＳ ゴシック" w:eastAsia="ＭＳ ゴシック" w:hAnsi="ＭＳ ゴシック" w:hint="eastAsia"/>
                                <w:color w:val="FF0000"/>
                              </w:rPr>
                              <w:t>から</w:t>
                            </w:r>
                            <w:r>
                              <w:rPr>
                                <w:rFonts w:ascii="ＭＳ ゴシック" w:eastAsia="ＭＳ ゴシック" w:hAnsi="ＭＳ ゴシック"/>
                                <w:color w:val="FF0000"/>
                              </w:rPr>
                              <w:t>記入してください。</w:t>
                            </w:r>
                          </w:p>
                          <w:p w14:paraId="21225CAF" w14:textId="77777777" w:rsidR="00D4326C" w:rsidRPr="00AE0D6C" w:rsidRDefault="00D4326C" w:rsidP="00D4326C">
                            <w:pPr>
                              <w:spacing w:line="280" w:lineRule="exact"/>
                              <w:rPr>
                                <w:rFonts w:ascii="ＭＳ ゴシック" w:eastAsia="ＭＳ ゴシック" w:hAnsi="ＭＳ ゴシック"/>
                                <w:color w:val="FF0000"/>
                              </w:rPr>
                            </w:pPr>
                            <w:r>
                              <w:rPr>
                                <w:rFonts w:ascii="ＭＳ ゴシック" w:eastAsia="ＭＳ ゴシック" w:hAnsi="ＭＳ ゴシック" w:hint="eastAsia"/>
                                <w:color w:val="FF0000"/>
                              </w:rPr>
                              <w:t>・</w:t>
                            </w:r>
                            <w:r>
                              <w:rPr>
                                <w:rFonts w:ascii="ＭＳ ゴシック" w:eastAsia="ＭＳ ゴシック" w:hAnsi="ＭＳ ゴシック"/>
                                <w:color w:val="FF0000"/>
                              </w:rPr>
                              <w:t>営業面</w:t>
                            </w:r>
                            <w:r>
                              <w:rPr>
                                <w:rFonts w:ascii="ＭＳ ゴシック" w:eastAsia="ＭＳ ゴシック" w:hAnsi="ＭＳ ゴシック" w:hint="eastAsia"/>
                                <w:color w:val="FF0000"/>
                              </w:rPr>
                              <w:t xml:space="preserve">　</w:t>
                            </w:r>
                            <w:r>
                              <w:rPr>
                                <w:rFonts w:ascii="ＭＳ ゴシック" w:eastAsia="ＭＳ ゴシック" w:hAnsi="ＭＳ ゴシック"/>
                                <w:color w:val="FF0000"/>
                              </w:rPr>
                              <w:t xml:space="preserve">　</w:t>
                            </w:r>
                            <w:r>
                              <w:rPr>
                                <w:rFonts w:ascii="ＭＳ ゴシック" w:eastAsia="ＭＳ ゴシック" w:hAnsi="ＭＳ ゴシック" w:hint="eastAsia"/>
                                <w:color w:val="FF0000"/>
                              </w:rPr>
                              <w:t>・マーケティング</w:t>
                            </w:r>
                            <w:r>
                              <w:rPr>
                                <w:rFonts w:ascii="ＭＳ ゴシック" w:eastAsia="ＭＳ ゴシック" w:hAnsi="ＭＳ ゴシック"/>
                                <w:color w:val="FF0000"/>
                              </w:rPr>
                              <w:t>面</w:t>
                            </w:r>
                            <w:r>
                              <w:rPr>
                                <w:rFonts w:ascii="ＭＳ ゴシック" w:eastAsia="ＭＳ ゴシック" w:hAnsi="ＭＳ ゴシック" w:hint="eastAsia"/>
                                <w:color w:val="FF0000"/>
                              </w:rPr>
                              <w:t xml:space="preserve">　</w:t>
                            </w:r>
                            <w:r>
                              <w:rPr>
                                <w:rFonts w:ascii="ＭＳ ゴシック" w:eastAsia="ＭＳ ゴシック" w:hAnsi="ＭＳ ゴシック"/>
                                <w:color w:val="FF0000"/>
                              </w:rPr>
                              <w:t xml:space="preserve">　・</w:t>
                            </w:r>
                            <w:r>
                              <w:rPr>
                                <w:rFonts w:ascii="ＭＳ ゴシック" w:eastAsia="ＭＳ ゴシック" w:hAnsi="ＭＳ ゴシック" w:hint="eastAsia"/>
                                <w:color w:val="FF0000"/>
                              </w:rPr>
                              <w:t>組織</w:t>
                            </w:r>
                            <w:r>
                              <w:rPr>
                                <w:rFonts w:ascii="ＭＳ ゴシック" w:eastAsia="ＭＳ ゴシック" w:hAnsi="ＭＳ ゴシック"/>
                                <w:color w:val="FF0000"/>
                              </w:rPr>
                              <w:t>・</w:t>
                            </w:r>
                            <w:r>
                              <w:rPr>
                                <w:rFonts w:ascii="ＭＳ ゴシック" w:eastAsia="ＭＳ ゴシック" w:hAnsi="ＭＳ ゴシック" w:hint="eastAsia"/>
                                <w:color w:val="FF0000"/>
                              </w:rPr>
                              <w:t xml:space="preserve">人材　</w:t>
                            </w:r>
                            <w:r>
                              <w:rPr>
                                <w:rFonts w:ascii="ＭＳ ゴシック" w:eastAsia="ＭＳ ゴシック" w:hAnsi="ＭＳ ゴシック"/>
                                <w:color w:val="FF0000"/>
                              </w:rPr>
                              <w:t xml:space="preserve">　・</w:t>
                            </w:r>
                            <w:r>
                              <w:rPr>
                                <w:rFonts w:ascii="ＭＳ ゴシック" w:eastAsia="ＭＳ ゴシック" w:hAnsi="ＭＳ ゴシック" w:hint="eastAsia"/>
                                <w:color w:val="FF0000"/>
                              </w:rPr>
                              <w:t>顧客状況</w:t>
                            </w:r>
                            <w:r>
                              <w:rPr>
                                <w:rFonts w:ascii="ＭＳ ゴシック" w:eastAsia="ＭＳ ゴシック" w:hAnsi="ＭＳ ゴシック"/>
                                <w:color w:val="FF0000"/>
                              </w:rPr>
                              <w:t xml:space="preserve">　　・</w:t>
                            </w:r>
                            <w:r>
                              <w:rPr>
                                <w:rFonts w:ascii="ＭＳ ゴシック" w:eastAsia="ＭＳ ゴシック" w:hAnsi="ＭＳ ゴシック" w:hint="eastAsia"/>
                                <w:color w:val="FF0000"/>
                              </w:rPr>
                              <w:t>商談状況</w:t>
                            </w:r>
                            <w:r>
                              <w:rPr>
                                <w:rFonts w:ascii="ＭＳ ゴシック" w:eastAsia="ＭＳ ゴシック" w:hAnsi="ＭＳ ゴシック"/>
                                <w:color w:val="FF0000"/>
                              </w:rPr>
                              <w:t xml:space="preserve">　等</w:t>
                            </w:r>
                          </w:p>
                        </w:txbxContent>
                      </v:textbox>
                    </v:roundrect>
                  </w:pict>
                </mc:Fallback>
              </mc:AlternateContent>
            </w:r>
          </w:p>
          <w:p w14:paraId="2DC3D6F3" w14:textId="77777777" w:rsidR="00D4326C" w:rsidRPr="00D4326C" w:rsidRDefault="00D4326C" w:rsidP="00D4326C">
            <w:pPr>
              <w:snapToGrid w:val="0"/>
              <w:rPr>
                <w:rFonts w:ascii="ＭＳ 明朝" w:eastAsia="ＭＳ 明朝" w:hAnsi="ＭＳ 明朝" w:cs="Cordia New"/>
                <w:bCs/>
                <w:sz w:val="20"/>
              </w:rPr>
            </w:pPr>
          </w:p>
          <w:p w14:paraId="4D1A038A" w14:textId="77777777" w:rsidR="00D4326C" w:rsidRPr="00D4326C" w:rsidRDefault="00D4326C" w:rsidP="00D4326C">
            <w:pPr>
              <w:snapToGrid w:val="0"/>
              <w:rPr>
                <w:rFonts w:ascii="ＭＳ 明朝" w:eastAsia="ＭＳ 明朝" w:hAnsi="ＭＳ 明朝" w:cs="Cordia New"/>
                <w:bCs/>
                <w:sz w:val="20"/>
              </w:rPr>
            </w:pPr>
          </w:p>
          <w:p w14:paraId="7A06B67F" w14:textId="77777777" w:rsidR="00D4326C" w:rsidRPr="00D4326C" w:rsidRDefault="00D4326C" w:rsidP="00D4326C">
            <w:pPr>
              <w:snapToGrid w:val="0"/>
              <w:rPr>
                <w:rFonts w:ascii="ＭＳ 明朝" w:eastAsia="ＭＳ 明朝" w:hAnsi="ＭＳ 明朝" w:cs="Cordia New"/>
                <w:bCs/>
                <w:sz w:val="20"/>
              </w:rPr>
            </w:pPr>
          </w:p>
          <w:p w14:paraId="6E941F85" w14:textId="77777777" w:rsidR="00D4326C" w:rsidRPr="00D4326C" w:rsidRDefault="00D4326C" w:rsidP="00D4326C">
            <w:pPr>
              <w:snapToGrid w:val="0"/>
              <w:rPr>
                <w:rFonts w:ascii="ＭＳ 明朝" w:eastAsia="ＭＳ 明朝" w:hAnsi="ＭＳ 明朝" w:cs="Cordia New"/>
                <w:bCs/>
                <w:sz w:val="20"/>
              </w:rPr>
            </w:pPr>
          </w:p>
          <w:p w14:paraId="438A150C" w14:textId="77777777" w:rsidR="00D4326C" w:rsidRPr="00D4326C" w:rsidRDefault="00D4326C" w:rsidP="00D4326C">
            <w:pPr>
              <w:snapToGrid w:val="0"/>
              <w:rPr>
                <w:rFonts w:ascii="ＭＳ 明朝" w:eastAsia="ＭＳ 明朝" w:hAnsi="ＭＳ 明朝" w:cs="Cordia New"/>
                <w:bCs/>
                <w:sz w:val="20"/>
              </w:rPr>
            </w:pPr>
          </w:p>
        </w:tc>
      </w:tr>
      <w:tr w:rsidR="00D4326C" w:rsidRPr="00D4326C" w14:paraId="342E780A" w14:textId="77777777" w:rsidTr="002F4A4D">
        <w:trPr>
          <w:trHeight w:val="310"/>
        </w:trPr>
        <w:tc>
          <w:tcPr>
            <w:tcW w:w="10420" w:type="dxa"/>
            <w:gridSpan w:val="2"/>
            <w:tcBorders>
              <w:top w:val="single" w:sz="4" w:space="0" w:color="auto"/>
              <w:left w:val="single" w:sz="18" w:space="0" w:color="auto"/>
              <w:bottom w:val="single" w:sz="4" w:space="0" w:color="auto"/>
              <w:right w:val="single" w:sz="18" w:space="0" w:color="auto"/>
            </w:tcBorders>
            <w:shd w:val="clear" w:color="auto" w:fill="auto"/>
            <w:vAlign w:val="center"/>
          </w:tcPr>
          <w:p w14:paraId="3E9D50B8" w14:textId="77777777" w:rsidR="00D4326C" w:rsidRPr="00D4326C" w:rsidRDefault="00D4326C" w:rsidP="00D4326C">
            <w:pPr>
              <w:snapToGrid w:val="0"/>
              <w:rPr>
                <w:rFonts w:ascii="ＭＳ 明朝" w:eastAsia="ＭＳ 明朝" w:hAnsi="ＭＳ 明朝" w:cs="Cordia New"/>
                <w:bCs/>
                <w:sz w:val="20"/>
              </w:rPr>
            </w:pPr>
            <w:r w:rsidRPr="00D4326C">
              <w:rPr>
                <w:rFonts w:ascii="ＭＳ 明朝" w:eastAsia="ＭＳ 明朝" w:hAnsi="ＭＳ 明朝" w:cs="Cordia New" w:hint="eastAsia"/>
                <w:bCs/>
                <w:sz w:val="20"/>
              </w:rPr>
              <w:t>（３）海外展開に関する計画</w:t>
            </w:r>
          </w:p>
        </w:tc>
      </w:tr>
      <w:tr w:rsidR="00D4326C" w:rsidRPr="00D4326C" w14:paraId="647A38AC" w14:textId="77777777" w:rsidTr="002F4A4D">
        <w:trPr>
          <w:trHeight w:val="2001"/>
        </w:trPr>
        <w:tc>
          <w:tcPr>
            <w:tcW w:w="425" w:type="dxa"/>
            <w:tcBorders>
              <w:top w:val="single" w:sz="8" w:space="0" w:color="FFFFFF"/>
              <w:left w:val="single" w:sz="18" w:space="0" w:color="auto"/>
              <w:bottom w:val="single" w:sz="18" w:space="0" w:color="auto"/>
              <w:right w:val="single" w:sz="4" w:space="0" w:color="auto"/>
            </w:tcBorders>
            <w:shd w:val="clear" w:color="auto" w:fill="auto"/>
          </w:tcPr>
          <w:p w14:paraId="75BFDF43" w14:textId="77777777" w:rsidR="00D4326C" w:rsidRPr="00D4326C" w:rsidRDefault="00D4326C" w:rsidP="00D4326C">
            <w:pPr>
              <w:snapToGrid w:val="0"/>
              <w:rPr>
                <w:rFonts w:ascii="ＭＳ 明朝" w:eastAsia="ＭＳ 明朝" w:hAnsi="ＭＳ 明朝" w:cs="Cordia New"/>
                <w:bCs/>
                <w:sz w:val="20"/>
              </w:rPr>
            </w:pPr>
          </w:p>
        </w:tc>
        <w:tc>
          <w:tcPr>
            <w:tcW w:w="9995" w:type="dxa"/>
            <w:tcBorders>
              <w:top w:val="single" w:sz="4" w:space="0" w:color="auto"/>
              <w:left w:val="single" w:sz="4" w:space="0" w:color="auto"/>
              <w:bottom w:val="single" w:sz="18" w:space="0" w:color="auto"/>
              <w:right w:val="single" w:sz="18" w:space="0" w:color="auto"/>
            </w:tcBorders>
            <w:shd w:val="clear" w:color="auto" w:fill="auto"/>
          </w:tcPr>
          <w:p w14:paraId="5CE5000E" w14:textId="77777777" w:rsidR="00D4326C" w:rsidRPr="00D4326C" w:rsidRDefault="00D4326C" w:rsidP="00D4326C">
            <w:pPr>
              <w:snapToGrid w:val="0"/>
              <w:rPr>
                <w:rFonts w:ascii="ＭＳ 明朝" w:eastAsia="ＭＳ 明朝" w:hAnsi="ＭＳ 明朝" w:cs="Cordia New"/>
                <w:bCs/>
                <w:sz w:val="20"/>
              </w:rPr>
            </w:pPr>
            <w:r w:rsidRPr="00D4326C">
              <w:rPr>
                <w:rFonts w:ascii="ＭＳ 明朝" w:eastAsia="ＭＳ 明朝" w:hAnsi="ＭＳ 明朝" w:cs="Cordia New" w:hint="eastAsia"/>
                <w:bCs/>
                <w:sz w:val="20"/>
              </w:rPr>
              <w:t>※現状お考えの海外展開に関する計画について簡潔に記入ください</w:t>
            </w:r>
          </w:p>
          <w:p w14:paraId="583FF685" w14:textId="77777777" w:rsidR="00D4326C" w:rsidRPr="00D4326C" w:rsidRDefault="00D4326C" w:rsidP="00D4326C">
            <w:pPr>
              <w:snapToGrid w:val="0"/>
              <w:rPr>
                <w:rFonts w:ascii="ＭＳ 明朝" w:eastAsia="ＭＳ 明朝" w:hAnsi="ＭＳ 明朝" w:cs="Cordia New"/>
                <w:bCs/>
                <w:sz w:val="20"/>
              </w:rPr>
            </w:pPr>
            <w:r w:rsidRPr="00D4326C">
              <w:rPr>
                <w:rFonts w:ascii="Meiryo UI" w:eastAsia="Meiryo UI" w:hAnsi="Meiryo UI" w:hint="eastAsia"/>
                <w:noProof/>
              </w:rPr>
              <mc:AlternateContent>
                <mc:Choice Requires="wps">
                  <w:drawing>
                    <wp:anchor distT="0" distB="0" distL="114300" distR="114300" simplePos="0" relativeHeight="251737088" behindDoc="0" locked="0" layoutInCell="1" allowOverlap="1" wp14:anchorId="124D60CA" wp14:editId="3D86D497">
                      <wp:simplePos x="0" y="0"/>
                      <wp:positionH relativeFrom="column">
                        <wp:posOffset>-7186</wp:posOffset>
                      </wp:positionH>
                      <wp:positionV relativeFrom="paragraph">
                        <wp:posOffset>30730</wp:posOffset>
                      </wp:positionV>
                      <wp:extent cx="6159500" cy="889000"/>
                      <wp:effectExtent l="0" t="0" r="12700" b="25400"/>
                      <wp:wrapNone/>
                      <wp:docPr id="53" name="角丸四角形 53"/>
                      <wp:cNvGraphicFramePr/>
                      <a:graphic xmlns:a="http://schemas.openxmlformats.org/drawingml/2006/main">
                        <a:graphicData uri="http://schemas.microsoft.com/office/word/2010/wordprocessingShape">
                          <wps:wsp>
                            <wps:cNvSpPr/>
                            <wps:spPr>
                              <a:xfrm>
                                <a:off x="0" y="0"/>
                                <a:ext cx="6159500" cy="889000"/>
                              </a:xfrm>
                              <a:prstGeom prst="roundRect">
                                <a:avLst/>
                              </a:prstGeom>
                              <a:solidFill>
                                <a:sysClr val="window" lastClr="FFFFFF"/>
                              </a:solidFill>
                              <a:ln w="19050" cap="flat" cmpd="sng" algn="ctr">
                                <a:solidFill>
                                  <a:sysClr val="windowText" lastClr="000000"/>
                                </a:solidFill>
                                <a:prstDash val="sysDash"/>
                                <a:miter lim="800000"/>
                              </a:ln>
                              <a:effectLst/>
                            </wps:spPr>
                            <wps:txbx>
                              <w:txbxContent>
                                <w:p w14:paraId="3E4A6F01" w14:textId="77777777" w:rsidR="00D4326C" w:rsidRPr="00AE0D6C" w:rsidRDefault="00D4326C" w:rsidP="00D4326C">
                                  <w:pPr>
                                    <w:spacing w:line="280" w:lineRule="exact"/>
                                    <w:rPr>
                                      <w:rFonts w:ascii="ＭＳ ゴシック" w:eastAsia="ＭＳ ゴシック" w:hAnsi="ＭＳ ゴシック"/>
                                      <w:color w:val="FF0000"/>
                                    </w:rPr>
                                  </w:pPr>
                                  <w:r>
                                    <w:rPr>
                                      <w:rFonts w:ascii="ＭＳ ゴシック" w:eastAsia="ＭＳ ゴシック" w:hAnsi="ＭＳ ゴシック" w:hint="eastAsia"/>
                                      <w:color w:val="FF0000"/>
                                    </w:rPr>
                                    <w:t>中長期的な</w:t>
                                  </w:r>
                                  <w:r>
                                    <w:rPr>
                                      <w:rFonts w:ascii="ＭＳ ゴシック" w:eastAsia="ＭＳ ゴシック" w:hAnsi="ＭＳ ゴシック"/>
                                      <w:color w:val="FF0000"/>
                                    </w:rPr>
                                    <w:t>目標</w:t>
                                  </w:r>
                                  <w:r>
                                    <w:rPr>
                                      <w:rFonts w:ascii="ＭＳ ゴシック" w:eastAsia="ＭＳ ゴシック" w:hAnsi="ＭＳ ゴシック" w:hint="eastAsia"/>
                                      <w:color w:val="FF0000"/>
                                    </w:rPr>
                                    <w:t>の</w:t>
                                  </w:r>
                                  <w:r>
                                    <w:rPr>
                                      <w:rFonts w:ascii="ＭＳ ゴシック" w:eastAsia="ＭＳ ゴシック" w:hAnsi="ＭＳ ゴシック"/>
                                      <w:color w:val="FF0000"/>
                                    </w:rPr>
                                    <w:t>達成のため、現在</w:t>
                                  </w:r>
                                  <w:r>
                                    <w:rPr>
                                      <w:rFonts w:ascii="ＭＳ ゴシック" w:eastAsia="ＭＳ ゴシック" w:hAnsi="ＭＳ ゴシック" w:hint="eastAsia"/>
                                      <w:color w:val="FF0000"/>
                                    </w:rPr>
                                    <w:t>お考えの</w:t>
                                  </w:r>
                                  <w:r>
                                    <w:rPr>
                                      <w:rFonts w:ascii="ＭＳ ゴシック" w:eastAsia="ＭＳ ゴシック" w:hAnsi="ＭＳ ゴシック"/>
                                      <w:color w:val="FF0000"/>
                                    </w:rPr>
                                    <w:t>海外展開に関する計画について、</w:t>
                                  </w:r>
                                  <w:r>
                                    <w:rPr>
                                      <w:rFonts w:ascii="ＭＳ ゴシック" w:eastAsia="ＭＳ ゴシック" w:hAnsi="ＭＳ ゴシック" w:hint="eastAsia"/>
                                      <w:color w:val="FF0000"/>
                                    </w:rPr>
                                    <w:t>今後</w:t>
                                  </w:r>
                                  <w:r>
                                    <w:rPr>
                                      <w:rFonts w:ascii="ＭＳ ゴシック" w:eastAsia="ＭＳ ゴシック" w:hAnsi="ＭＳ ゴシック"/>
                                      <w:color w:val="FF0000"/>
                                    </w:rPr>
                                    <w:t>具体的に実施</w:t>
                                  </w:r>
                                  <w:r>
                                    <w:rPr>
                                      <w:rFonts w:ascii="ＭＳ ゴシック" w:eastAsia="ＭＳ ゴシック" w:hAnsi="ＭＳ ゴシック" w:hint="eastAsia"/>
                                      <w:color w:val="FF0000"/>
                                    </w:rPr>
                                    <w:t>予定</w:t>
                                  </w:r>
                                  <w:r>
                                    <w:rPr>
                                      <w:rFonts w:ascii="ＭＳ ゴシック" w:eastAsia="ＭＳ ゴシック" w:hAnsi="ＭＳ ゴシック"/>
                                      <w:color w:val="FF0000"/>
                                    </w:rPr>
                                    <w:t>の事項や、</w:t>
                                  </w:r>
                                  <w:r>
                                    <w:rPr>
                                      <w:rFonts w:ascii="ＭＳ ゴシック" w:eastAsia="ＭＳ ゴシック" w:hAnsi="ＭＳ ゴシック" w:hint="eastAsia"/>
                                      <w:color w:val="FF0000"/>
                                    </w:rPr>
                                    <w:t>実施</w:t>
                                  </w:r>
                                  <w:r>
                                    <w:rPr>
                                      <w:rFonts w:ascii="ＭＳ ゴシック" w:eastAsia="ＭＳ ゴシック" w:hAnsi="ＭＳ ゴシック"/>
                                      <w:color w:val="FF0000"/>
                                    </w:rPr>
                                    <w:t>予定は未定であるものの、実施したいと考えている事項など、</w:t>
                                  </w:r>
                                  <w:r>
                                    <w:rPr>
                                      <w:rFonts w:ascii="ＭＳ ゴシック" w:eastAsia="ＭＳ ゴシック" w:hAnsi="ＭＳ ゴシック" w:hint="eastAsia"/>
                                      <w:color w:val="FF0000"/>
                                    </w:rPr>
                                    <w:t>段階</w:t>
                                  </w:r>
                                  <w:r>
                                    <w:rPr>
                                      <w:rFonts w:ascii="ＭＳ ゴシック" w:eastAsia="ＭＳ ゴシック" w:hAnsi="ＭＳ ゴシック"/>
                                      <w:color w:val="FF0000"/>
                                    </w:rPr>
                                    <w:t>ごとに</w:t>
                                  </w:r>
                                  <w:r>
                                    <w:rPr>
                                      <w:rFonts w:ascii="ＭＳ ゴシック" w:eastAsia="ＭＳ ゴシック" w:hAnsi="ＭＳ ゴシック" w:hint="eastAsia"/>
                                      <w:color w:val="FF0000"/>
                                    </w:rPr>
                                    <w:t>記入してください</w:t>
                                  </w:r>
                                  <w:r>
                                    <w:rPr>
                                      <w:rFonts w:ascii="ＭＳ ゴシック" w:eastAsia="ＭＳ ゴシック" w:hAnsi="ＭＳ ゴシック"/>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4D60CA" id="角丸四角形 53" o:spid="_x0000_s1047" style="position:absolute;left:0;text-align:left;margin-left:-.55pt;margin-top:2.4pt;width:485pt;height:70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" fillcolor="window" strokecolor="windowText" strokeweight="1.5pt">
                      <v:stroke dashstyle="3 1" joinstyle="miter"/>
                      <v:textbox>
                        <w:txbxContent>
                          <w:p w14:paraId="3E4A6F01" w14:textId="77777777" w:rsidR="00D4326C" w:rsidRPr="00AE0D6C" w:rsidRDefault="00D4326C" w:rsidP="00D4326C">
                            <w:pPr>
                              <w:spacing w:line="280" w:lineRule="exact"/>
                              <w:rPr>
                                <w:rFonts w:ascii="ＭＳ ゴシック" w:eastAsia="ＭＳ ゴシック" w:hAnsi="ＭＳ ゴシック"/>
                                <w:color w:val="FF0000"/>
                              </w:rPr>
                            </w:pPr>
                            <w:r>
                              <w:rPr>
                                <w:rFonts w:ascii="ＭＳ ゴシック" w:eastAsia="ＭＳ ゴシック" w:hAnsi="ＭＳ ゴシック" w:hint="eastAsia"/>
                                <w:color w:val="FF0000"/>
                              </w:rPr>
                              <w:t>中長期的な</w:t>
                            </w:r>
                            <w:r>
                              <w:rPr>
                                <w:rFonts w:ascii="ＭＳ ゴシック" w:eastAsia="ＭＳ ゴシック" w:hAnsi="ＭＳ ゴシック"/>
                                <w:color w:val="FF0000"/>
                              </w:rPr>
                              <w:t>目標</w:t>
                            </w:r>
                            <w:r>
                              <w:rPr>
                                <w:rFonts w:ascii="ＭＳ ゴシック" w:eastAsia="ＭＳ ゴシック" w:hAnsi="ＭＳ ゴシック" w:hint="eastAsia"/>
                                <w:color w:val="FF0000"/>
                              </w:rPr>
                              <w:t>の</w:t>
                            </w:r>
                            <w:r>
                              <w:rPr>
                                <w:rFonts w:ascii="ＭＳ ゴシック" w:eastAsia="ＭＳ ゴシック" w:hAnsi="ＭＳ ゴシック"/>
                                <w:color w:val="FF0000"/>
                              </w:rPr>
                              <w:t>達成のため、現在</w:t>
                            </w:r>
                            <w:r>
                              <w:rPr>
                                <w:rFonts w:ascii="ＭＳ ゴシック" w:eastAsia="ＭＳ ゴシック" w:hAnsi="ＭＳ ゴシック" w:hint="eastAsia"/>
                                <w:color w:val="FF0000"/>
                              </w:rPr>
                              <w:t>お考えの</w:t>
                            </w:r>
                            <w:r>
                              <w:rPr>
                                <w:rFonts w:ascii="ＭＳ ゴシック" w:eastAsia="ＭＳ ゴシック" w:hAnsi="ＭＳ ゴシック"/>
                                <w:color w:val="FF0000"/>
                              </w:rPr>
                              <w:t>海外展開に関する計画について、</w:t>
                            </w:r>
                            <w:r>
                              <w:rPr>
                                <w:rFonts w:ascii="ＭＳ ゴシック" w:eastAsia="ＭＳ ゴシック" w:hAnsi="ＭＳ ゴシック" w:hint="eastAsia"/>
                                <w:color w:val="FF0000"/>
                              </w:rPr>
                              <w:t>今後</w:t>
                            </w:r>
                            <w:r>
                              <w:rPr>
                                <w:rFonts w:ascii="ＭＳ ゴシック" w:eastAsia="ＭＳ ゴシック" w:hAnsi="ＭＳ ゴシック"/>
                                <w:color w:val="FF0000"/>
                              </w:rPr>
                              <w:t>具体的に実施</w:t>
                            </w:r>
                            <w:r>
                              <w:rPr>
                                <w:rFonts w:ascii="ＭＳ ゴシック" w:eastAsia="ＭＳ ゴシック" w:hAnsi="ＭＳ ゴシック" w:hint="eastAsia"/>
                                <w:color w:val="FF0000"/>
                              </w:rPr>
                              <w:t>予定</w:t>
                            </w:r>
                            <w:r>
                              <w:rPr>
                                <w:rFonts w:ascii="ＭＳ ゴシック" w:eastAsia="ＭＳ ゴシック" w:hAnsi="ＭＳ ゴシック"/>
                                <w:color w:val="FF0000"/>
                              </w:rPr>
                              <w:t>の事項や、</w:t>
                            </w:r>
                            <w:r>
                              <w:rPr>
                                <w:rFonts w:ascii="ＭＳ ゴシック" w:eastAsia="ＭＳ ゴシック" w:hAnsi="ＭＳ ゴシック" w:hint="eastAsia"/>
                                <w:color w:val="FF0000"/>
                              </w:rPr>
                              <w:t>実施</w:t>
                            </w:r>
                            <w:r>
                              <w:rPr>
                                <w:rFonts w:ascii="ＭＳ ゴシック" w:eastAsia="ＭＳ ゴシック" w:hAnsi="ＭＳ ゴシック"/>
                                <w:color w:val="FF0000"/>
                              </w:rPr>
                              <w:t>予定は未定であるものの、実施したいと考えている事項など、</w:t>
                            </w:r>
                            <w:r>
                              <w:rPr>
                                <w:rFonts w:ascii="ＭＳ ゴシック" w:eastAsia="ＭＳ ゴシック" w:hAnsi="ＭＳ ゴシック" w:hint="eastAsia"/>
                                <w:color w:val="FF0000"/>
                              </w:rPr>
                              <w:t>段階</w:t>
                            </w:r>
                            <w:r>
                              <w:rPr>
                                <w:rFonts w:ascii="ＭＳ ゴシック" w:eastAsia="ＭＳ ゴシック" w:hAnsi="ＭＳ ゴシック"/>
                                <w:color w:val="FF0000"/>
                              </w:rPr>
                              <w:t>ごとに</w:t>
                            </w:r>
                            <w:r>
                              <w:rPr>
                                <w:rFonts w:ascii="ＭＳ ゴシック" w:eastAsia="ＭＳ ゴシック" w:hAnsi="ＭＳ ゴシック" w:hint="eastAsia"/>
                                <w:color w:val="FF0000"/>
                              </w:rPr>
                              <w:t>記入してください</w:t>
                            </w:r>
                            <w:r>
                              <w:rPr>
                                <w:rFonts w:ascii="ＭＳ ゴシック" w:eastAsia="ＭＳ ゴシック" w:hAnsi="ＭＳ ゴシック"/>
                                <w:color w:val="FF0000"/>
                              </w:rPr>
                              <w:t>。</w:t>
                            </w:r>
                          </w:p>
                        </w:txbxContent>
                      </v:textbox>
                    </v:roundrect>
                  </w:pict>
                </mc:Fallback>
              </mc:AlternateContent>
            </w:r>
          </w:p>
          <w:p w14:paraId="28E13990" w14:textId="77777777" w:rsidR="00D4326C" w:rsidRPr="00D4326C" w:rsidRDefault="00D4326C" w:rsidP="00D4326C">
            <w:pPr>
              <w:snapToGrid w:val="0"/>
              <w:rPr>
                <w:rFonts w:ascii="ＭＳ 明朝" w:eastAsia="ＭＳ 明朝" w:hAnsi="ＭＳ 明朝" w:cs="Cordia New"/>
                <w:bCs/>
                <w:sz w:val="20"/>
              </w:rPr>
            </w:pPr>
          </w:p>
          <w:p w14:paraId="636A1CB5" w14:textId="77777777" w:rsidR="00D4326C" w:rsidRPr="00D4326C" w:rsidRDefault="00D4326C" w:rsidP="00D4326C">
            <w:pPr>
              <w:snapToGrid w:val="0"/>
              <w:rPr>
                <w:rFonts w:ascii="ＭＳ 明朝" w:eastAsia="ＭＳ 明朝" w:hAnsi="ＭＳ 明朝" w:cs="Cordia New"/>
                <w:bCs/>
                <w:sz w:val="20"/>
              </w:rPr>
            </w:pPr>
          </w:p>
          <w:p w14:paraId="78DC2BF5" w14:textId="77777777" w:rsidR="00D4326C" w:rsidRPr="00D4326C" w:rsidRDefault="00D4326C" w:rsidP="00D4326C">
            <w:pPr>
              <w:snapToGrid w:val="0"/>
              <w:rPr>
                <w:rFonts w:ascii="ＭＳ 明朝" w:eastAsia="ＭＳ 明朝" w:hAnsi="ＭＳ 明朝" w:cs="Cordia New"/>
                <w:bCs/>
                <w:sz w:val="20"/>
              </w:rPr>
            </w:pPr>
          </w:p>
          <w:p w14:paraId="318F5EE6" w14:textId="77777777" w:rsidR="00D4326C" w:rsidRPr="00D4326C" w:rsidRDefault="00D4326C" w:rsidP="00D4326C">
            <w:pPr>
              <w:snapToGrid w:val="0"/>
              <w:rPr>
                <w:rFonts w:ascii="ＭＳ 明朝" w:eastAsia="ＭＳ 明朝" w:hAnsi="ＭＳ 明朝" w:cs="Cordia New"/>
                <w:bCs/>
                <w:sz w:val="20"/>
              </w:rPr>
            </w:pPr>
          </w:p>
          <w:p w14:paraId="643871FF" w14:textId="77777777" w:rsidR="00D4326C" w:rsidRPr="00D4326C" w:rsidRDefault="00D4326C" w:rsidP="00D4326C">
            <w:pPr>
              <w:snapToGrid w:val="0"/>
              <w:rPr>
                <w:rFonts w:ascii="ＭＳ 明朝" w:eastAsia="ＭＳ 明朝" w:hAnsi="ＭＳ 明朝" w:cs="Cordia New"/>
                <w:bCs/>
                <w:sz w:val="20"/>
              </w:rPr>
            </w:pPr>
          </w:p>
        </w:tc>
      </w:tr>
    </w:tbl>
    <w:p w14:paraId="3141A500" w14:textId="77777777" w:rsidR="00D4326C" w:rsidRPr="00D4326C" w:rsidRDefault="00D4326C">
      <w:pPr>
        <w:widowControl/>
        <w:jc w:val="left"/>
        <w:rPr>
          <w:rFonts w:ascii="ＭＳ 明朝" w:eastAsia="ＭＳ 明朝" w:hAnsi="ＭＳ 明朝"/>
          <w:b/>
          <w:bCs/>
          <w:sz w:val="28"/>
          <w:szCs w:val="28"/>
        </w:rPr>
      </w:pPr>
    </w:p>
    <w:p w14:paraId="32340231" w14:textId="299E930E" w:rsidR="00FD450C" w:rsidRPr="00D4326C" w:rsidRDefault="00FD450C" w:rsidP="00D4326C">
      <w:pPr>
        <w:widowControl/>
        <w:jc w:val="left"/>
        <w:rPr>
          <w:rFonts w:ascii="ＭＳ 明朝" w:eastAsia="ＭＳ 明朝" w:hAnsi="ＭＳ 明朝"/>
          <w:b/>
          <w:bCs/>
          <w:sz w:val="28"/>
          <w:szCs w:val="28"/>
        </w:rPr>
      </w:pPr>
    </w:p>
    <w:p w14:paraId="0DF8261B" w14:textId="2EEE484A" w:rsidR="004834AD" w:rsidRPr="00377489" w:rsidRDefault="004834AD">
      <w:pPr>
        <w:widowControl/>
        <w:jc w:val="left"/>
        <w:rPr>
          <w:rFonts w:ascii="ＭＳ 明朝" w:eastAsia="ＭＳ 明朝" w:hAnsi="ＭＳ 明朝"/>
        </w:rPr>
      </w:pPr>
      <w:r w:rsidRPr="00377489">
        <w:rPr>
          <w:rFonts w:ascii="ＭＳ 明朝" w:eastAsia="ＭＳ 明朝" w:hAnsi="ＭＳ 明朝"/>
        </w:rPr>
        <w:br w:type="page"/>
      </w:r>
    </w:p>
    <w:p w14:paraId="2C317991" w14:textId="752F9CF7" w:rsidR="004834AD" w:rsidRPr="002A750B" w:rsidRDefault="0027389C" w:rsidP="004834AD">
      <w:pPr>
        <w:tabs>
          <w:tab w:val="left" w:pos="3975"/>
        </w:tabs>
        <w:snapToGrid w:val="0"/>
        <w:rPr>
          <w:rFonts w:ascii="ＭＳ ゴシック" w:eastAsia="ＭＳ ゴシック" w:hAnsi="ＭＳ ゴシック"/>
          <w:bCs/>
          <w:szCs w:val="28"/>
        </w:rPr>
      </w:pPr>
      <w:r w:rsidRPr="002A750B">
        <w:rPr>
          <w:rFonts w:ascii="ＭＳ ゴシック" w:eastAsia="ＭＳ ゴシック" w:hAnsi="ＭＳ ゴシック" w:hint="eastAsia"/>
          <w:bCs/>
          <w:szCs w:val="28"/>
        </w:rPr>
        <w:lastRenderedPageBreak/>
        <w:t>（</w:t>
      </w:r>
      <w:r w:rsidR="00C83C32">
        <w:rPr>
          <w:rFonts w:ascii="ＭＳ ゴシック" w:eastAsia="ＭＳ ゴシック" w:hAnsi="ＭＳ ゴシック" w:hint="eastAsia"/>
          <w:bCs/>
          <w:szCs w:val="28"/>
        </w:rPr>
        <w:t>４</w:t>
      </w:r>
      <w:r w:rsidRPr="002A750B">
        <w:rPr>
          <w:rFonts w:ascii="ＭＳ ゴシック" w:eastAsia="ＭＳ ゴシック" w:hAnsi="ＭＳ ゴシック" w:hint="eastAsia"/>
          <w:bCs/>
          <w:szCs w:val="28"/>
        </w:rPr>
        <w:t>）</w:t>
      </w:r>
      <w:r w:rsidR="004834AD" w:rsidRPr="002A750B">
        <w:rPr>
          <w:rFonts w:ascii="ＭＳ ゴシック" w:eastAsia="ＭＳ ゴシック" w:hAnsi="ＭＳ ゴシック" w:hint="eastAsia"/>
          <w:bCs/>
          <w:szCs w:val="28"/>
        </w:rPr>
        <w:t>本プログラム活用計画</w:t>
      </w:r>
    </w:p>
    <w:tbl>
      <w:tblPr>
        <w:tblpPr w:leftFromText="142" w:rightFromText="142" w:vertAnchor="text" w:tblpY="1"/>
        <w:tblOverlap w:val="never"/>
        <w:tblW w:w="0" w:type="auto"/>
        <w:tblBorders>
          <w:top w:val="single" w:sz="18" w:space="0" w:color="auto"/>
          <w:left w:val="single" w:sz="18" w:space="0" w:color="auto"/>
          <w:bottom w:val="single" w:sz="18" w:space="0" w:color="auto"/>
          <w:right w:val="single" w:sz="18" w:space="0" w:color="auto"/>
          <w:insideH w:val="single" w:sz="4" w:space="0" w:color="auto"/>
          <w:insideV w:val="single" w:sz="12" w:space="0" w:color="auto"/>
        </w:tblBorders>
        <w:tblLook w:val="04A0" w:firstRow="1" w:lastRow="0" w:firstColumn="1" w:lastColumn="0" w:noHBand="0" w:noVBand="1"/>
      </w:tblPr>
      <w:tblGrid>
        <w:gridCol w:w="1549"/>
        <w:gridCol w:w="8871"/>
      </w:tblGrid>
      <w:tr w:rsidR="004834AD" w:rsidRPr="00F6264E" w14:paraId="21BD8627" w14:textId="77777777" w:rsidTr="003F28B4">
        <w:trPr>
          <w:trHeight w:val="382"/>
        </w:trPr>
        <w:tc>
          <w:tcPr>
            <w:tcW w:w="10420" w:type="dxa"/>
            <w:gridSpan w:val="2"/>
            <w:shd w:val="clear" w:color="auto" w:fill="D9D9D9"/>
            <w:vAlign w:val="center"/>
          </w:tcPr>
          <w:p w14:paraId="3E8678BA" w14:textId="7D1D199D" w:rsidR="00732586" w:rsidRPr="001B4FD0" w:rsidRDefault="00DD1B3E" w:rsidP="00732586">
            <w:pPr>
              <w:snapToGrid w:val="0"/>
              <w:rPr>
                <w:rFonts w:ascii="ＭＳ ゴシック" w:eastAsia="ＭＳ ゴシック" w:hAnsi="ＭＳ ゴシック" w:cs="Cordia New"/>
                <w:bCs/>
                <w:szCs w:val="20"/>
              </w:rPr>
            </w:pPr>
            <w:r>
              <w:rPr>
                <w:rFonts w:ascii="ＭＳ ゴシック" w:eastAsia="ＭＳ ゴシック" w:hAnsi="ＭＳ ゴシック" w:cs="Cordia New" w:hint="eastAsia"/>
                <w:bCs/>
                <w:szCs w:val="20"/>
              </w:rPr>
              <w:t>1.</w:t>
            </w:r>
            <w:r w:rsidR="004834AD" w:rsidRPr="001B4FD0">
              <w:rPr>
                <w:rFonts w:ascii="ＭＳ ゴシック" w:eastAsia="ＭＳ ゴシック" w:hAnsi="ＭＳ ゴシック" w:cs="Cordia New" w:hint="eastAsia"/>
                <w:bCs/>
                <w:szCs w:val="20"/>
              </w:rPr>
              <w:t>目標</w:t>
            </w:r>
          </w:p>
          <w:p w14:paraId="6F9BC0E3" w14:textId="20B6FFF3" w:rsidR="0064654D" w:rsidRPr="001B4FD0" w:rsidRDefault="00732586" w:rsidP="004834AD">
            <w:pPr>
              <w:snapToGrid w:val="0"/>
              <w:rPr>
                <w:rFonts w:ascii="ＭＳ 明朝" w:eastAsia="ＭＳ 明朝" w:hAnsi="ＭＳ 明朝" w:cs="Cordia New"/>
                <w:bCs/>
                <w:szCs w:val="20"/>
              </w:rPr>
            </w:pPr>
            <w:r w:rsidRPr="001B4FD0">
              <w:rPr>
                <w:rFonts w:ascii="ＭＳ 明朝" w:eastAsia="ＭＳ 明朝" w:hAnsi="ＭＳ 明朝" w:cs="Cordia New" w:hint="eastAsia"/>
                <w:bCs/>
                <w:szCs w:val="20"/>
              </w:rPr>
              <w:t>※本プログラム</w:t>
            </w:r>
            <w:r w:rsidRPr="00D95F3C">
              <w:rPr>
                <w:rFonts w:ascii="ＭＳ 明朝" w:eastAsia="ＭＳ 明朝" w:hAnsi="ＭＳ 明朝" w:cs="Cordia New" w:hint="eastAsia"/>
                <w:bCs/>
                <w:szCs w:val="20"/>
              </w:rPr>
              <w:t>（約</w:t>
            </w:r>
            <w:r w:rsidR="00D4326C">
              <w:rPr>
                <w:rFonts w:ascii="ＭＳ 明朝" w:eastAsia="ＭＳ 明朝" w:hAnsi="ＭＳ 明朝" w:cs="Cordia New" w:hint="eastAsia"/>
                <w:bCs/>
                <w:szCs w:val="20"/>
              </w:rPr>
              <w:t>17</w:t>
            </w:r>
            <w:r w:rsidRPr="00D95F3C">
              <w:rPr>
                <w:rFonts w:ascii="ＭＳ 明朝" w:eastAsia="ＭＳ 明朝" w:hAnsi="ＭＳ 明朝" w:cs="Cordia New" w:hint="eastAsia"/>
                <w:bCs/>
                <w:szCs w:val="20"/>
              </w:rPr>
              <w:t>か月間）において達成したい目標について</w:t>
            </w:r>
            <w:r w:rsidR="00961E83" w:rsidRPr="00D95F3C">
              <w:rPr>
                <w:rFonts w:ascii="ＭＳ 明朝" w:eastAsia="ＭＳ 明朝" w:hAnsi="ＭＳ 明朝" w:cs="Cordia New" w:hint="eastAsia"/>
                <w:bCs/>
                <w:szCs w:val="20"/>
              </w:rPr>
              <w:t>簡潔に</w:t>
            </w:r>
            <w:r w:rsidRPr="00D95F3C">
              <w:rPr>
                <w:rFonts w:ascii="ＭＳ 明朝" w:eastAsia="ＭＳ 明朝" w:hAnsi="ＭＳ 明朝" w:cs="Cordia New" w:hint="eastAsia"/>
                <w:bCs/>
                <w:szCs w:val="20"/>
              </w:rPr>
              <w:t>ご</w:t>
            </w:r>
            <w:r w:rsidRPr="001B4FD0">
              <w:rPr>
                <w:rFonts w:ascii="ＭＳ 明朝" w:eastAsia="ＭＳ 明朝" w:hAnsi="ＭＳ 明朝" w:cs="Cordia New" w:hint="eastAsia"/>
                <w:bCs/>
                <w:szCs w:val="20"/>
              </w:rPr>
              <w:t>記入ください</w:t>
            </w:r>
          </w:p>
          <w:p w14:paraId="785CF8B1" w14:textId="5A6F4EAE" w:rsidR="004834AD" w:rsidRPr="00377489" w:rsidRDefault="00CC50FE" w:rsidP="0064078D">
            <w:pPr>
              <w:snapToGrid w:val="0"/>
              <w:rPr>
                <w:rFonts w:ascii="ＭＳ 明朝" w:eastAsia="ＭＳ 明朝" w:hAnsi="ＭＳ 明朝" w:cs="Cordia New"/>
                <w:bCs/>
                <w:sz w:val="20"/>
                <w:szCs w:val="20"/>
              </w:rPr>
            </w:pPr>
            <w:r w:rsidRPr="001B4FD0">
              <w:rPr>
                <w:rFonts w:ascii="ＭＳ 明朝" w:eastAsia="ＭＳ 明朝" w:hAnsi="ＭＳ 明朝" w:cs="Cordia New" w:hint="eastAsia"/>
                <w:bCs/>
                <w:szCs w:val="20"/>
              </w:rPr>
              <w:t>（例：</w:t>
            </w:r>
            <w:r w:rsidR="007D689B">
              <w:rPr>
                <w:rFonts w:ascii="ＭＳ 明朝" w:eastAsia="ＭＳ 明朝" w:hAnsi="ＭＳ 明朝" w:cs="Cordia New" w:hint="eastAsia"/>
                <w:bCs/>
                <w:szCs w:val="20"/>
              </w:rPr>
              <w:t>アメリカ</w:t>
            </w:r>
            <w:r w:rsidR="003F28B4">
              <w:rPr>
                <w:rFonts w:ascii="ＭＳ 明朝" w:eastAsia="ＭＳ 明朝" w:hAnsi="ＭＳ 明朝" w:cs="Cordia New" w:hint="eastAsia"/>
                <w:bCs/>
                <w:szCs w:val="20"/>
              </w:rPr>
              <w:t>・テキサス</w:t>
            </w:r>
            <w:r w:rsidRPr="001B4FD0">
              <w:rPr>
                <w:rFonts w:ascii="ＭＳ 明朝" w:eastAsia="ＭＳ 明朝" w:hAnsi="ＭＳ 明朝" w:cs="Cordia New" w:hint="eastAsia"/>
                <w:bCs/>
                <w:szCs w:val="20"/>
              </w:rPr>
              <w:t>州での</w:t>
            </w:r>
            <w:r w:rsidR="0064078D" w:rsidRPr="001B4FD0">
              <w:rPr>
                <w:rFonts w:ascii="ＭＳ 明朝" w:eastAsia="ＭＳ 明朝" w:hAnsi="ＭＳ 明朝" w:cs="Cordia New" w:hint="eastAsia"/>
                <w:bCs/>
                <w:szCs w:val="20"/>
              </w:rPr>
              <w:t>拠点設立を見据え、製品販売先を開拓するとともに、拠点設立に必要となる制度や物件等の情報を収集する。</w:t>
            </w:r>
            <w:r w:rsidR="00A728C7" w:rsidRPr="001B4FD0">
              <w:rPr>
                <w:rFonts w:ascii="ＭＳ 明朝" w:eastAsia="ＭＳ 明朝" w:hAnsi="ＭＳ 明朝" w:cs="Cordia New" w:hint="eastAsia"/>
                <w:bCs/>
                <w:szCs w:val="20"/>
              </w:rPr>
              <w:t>）</w:t>
            </w:r>
          </w:p>
        </w:tc>
      </w:tr>
      <w:tr w:rsidR="004834AD" w:rsidRPr="00F6264E" w14:paraId="7FB41E26" w14:textId="77777777" w:rsidTr="003F28B4">
        <w:trPr>
          <w:trHeight w:val="1401"/>
        </w:trPr>
        <w:tc>
          <w:tcPr>
            <w:tcW w:w="10420" w:type="dxa"/>
            <w:gridSpan w:val="2"/>
            <w:shd w:val="clear" w:color="auto" w:fill="FFFFFF" w:themeFill="background1"/>
          </w:tcPr>
          <w:p w14:paraId="2B57439E" w14:textId="065803AC" w:rsidR="004834AD" w:rsidRPr="006D79A1" w:rsidRDefault="00A661DC" w:rsidP="00C85B4E">
            <w:pPr>
              <w:snapToGrid w:val="0"/>
              <w:rPr>
                <w:rFonts w:ascii="ＭＳ 明朝" w:eastAsia="ＭＳ 明朝" w:hAnsi="ＭＳ 明朝"/>
                <w:color w:val="000000"/>
                <w:sz w:val="20"/>
                <w:szCs w:val="20"/>
              </w:rPr>
            </w:pPr>
            <w:r>
              <w:rPr>
                <w:rFonts w:ascii="Meiryo UI" w:eastAsia="Meiryo UI" w:hAnsi="Meiryo UI" w:hint="eastAsia"/>
                <w:noProof/>
              </w:rPr>
              <mc:AlternateContent>
                <mc:Choice Requires="wps">
                  <w:drawing>
                    <wp:anchor distT="0" distB="0" distL="114300" distR="114300" simplePos="0" relativeHeight="251701248" behindDoc="0" locked="0" layoutInCell="1" allowOverlap="1" wp14:anchorId="3725F80B" wp14:editId="0E4B1759">
                      <wp:simplePos x="0" y="0"/>
                      <wp:positionH relativeFrom="column">
                        <wp:posOffset>132481</wp:posOffset>
                      </wp:positionH>
                      <wp:positionV relativeFrom="paragraph">
                        <wp:posOffset>96375</wp:posOffset>
                      </wp:positionV>
                      <wp:extent cx="6121400" cy="692150"/>
                      <wp:effectExtent l="0" t="0" r="12700" b="12700"/>
                      <wp:wrapNone/>
                      <wp:docPr id="29" name="角丸四角形 29"/>
                      <wp:cNvGraphicFramePr/>
                      <a:graphic xmlns:a="http://schemas.openxmlformats.org/drawingml/2006/main">
                        <a:graphicData uri="http://schemas.microsoft.com/office/word/2010/wordprocessingShape">
                          <wps:wsp>
                            <wps:cNvSpPr/>
                            <wps:spPr>
                              <a:xfrm>
                                <a:off x="0" y="0"/>
                                <a:ext cx="6121400" cy="692150"/>
                              </a:xfrm>
                              <a:prstGeom prst="roundRect">
                                <a:avLst/>
                              </a:prstGeom>
                              <a:solidFill>
                                <a:schemeClr val="bg1"/>
                              </a:solid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B006396" w14:textId="77777777" w:rsidR="00363F37" w:rsidRDefault="00363F37" w:rsidP="00A661DC">
                                  <w:pPr>
                                    <w:spacing w:line="280" w:lineRule="exact"/>
                                    <w:rPr>
                                      <w:rFonts w:ascii="ＭＳ ゴシック" w:eastAsia="ＭＳ ゴシック" w:hAnsi="ＭＳ ゴシック"/>
                                      <w:color w:val="FF0000"/>
                                    </w:rPr>
                                  </w:pPr>
                                  <w:r>
                                    <w:rPr>
                                      <w:rFonts w:ascii="ＭＳ ゴシック" w:eastAsia="ＭＳ ゴシック" w:hAnsi="ＭＳ ゴシック" w:hint="eastAsia"/>
                                      <w:color w:val="FF0000"/>
                                    </w:rPr>
                                    <w:t>本</w:t>
                                  </w:r>
                                  <w:r>
                                    <w:rPr>
                                      <w:rFonts w:ascii="ＭＳ ゴシック" w:eastAsia="ＭＳ ゴシック" w:hAnsi="ＭＳ ゴシック"/>
                                      <w:color w:val="FF0000"/>
                                    </w:rPr>
                                    <w:t>プログラム</w:t>
                                  </w:r>
                                  <w:r>
                                    <w:rPr>
                                      <w:rFonts w:ascii="ＭＳ ゴシック" w:eastAsia="ＭＳ ゴシック" w:hAnsi="ＭＳ ゴシック" w:hint="eastAsia"/>
                                      <w:color w:val="FF0000"/>
                                    </w:rPr>
                                    <w:t>を</w:t>
                                  </w:r>
                                  <w:r>
                                    <w:rPr>
                                      <w:rFonts w:ascii="ＭＳ ゴシック" w:eastAsia="ＭＳ ゴシック" w:hAnsi="ＭＳ ゴシック"/>
                                      <w:color w:val="FF0000"/>
                                    </w:rPr>
                                    <w:t>活用し達成したいと考える目標を記入してください。</w:t>
                                  </w:r>
                                </w:p>
                                <w:p w14:paraId="58F96747" w14:textId="77777777" w:rsidR="00363F37" w:rsidRPr="00AE0D6C" w:rsidRDefault="00363F37" w:rsidP="00A661DC">
                                  <w:pPr>
                                    <w:spacing w:line="280" w:lineRule="exact"/>
                                    <w:rPr>
                                      <w:rFonts w:ascii="ＭＳ ゴシック" w:eastAsia="ＭＳ ゴシック" w:hAnsi="ＭＳ ゴシック"/>
                                      <w:color w:val="FF0000"/>
                                    </w:rPr>
                                  </w:pPr>
                                  <w:r>
                                    <w:rPr>
                                      <w:rFonts w:ascii="ＭＳ ゴシック" w:eastAsia="ＭＳ ゴシック" w:hAnsi="ＭＳ ゴシック" w:hint="eastAsia"/>
                                      <w:color w:val="FF0000"/>
                                    </w:rPr>
                                    <w:t>※</w:t>
                                  </w:r>
                                  <w:r>
                                    <w:rPr>
                                      <w:rFonts w:ascii="ＭＳ ゴシック" w:eastAsia="ＭＳ ゴシック" w:hAnsi="ＭＳ ゴシック"/>
                                      <w:color w:val="FF0000"/>
                                    </w:rPr>
                                    <w:t>記入</w:t>
                                  </w:r>
                                  <w:r>
                                    <w:rPr>
                                      <w:rFonts w:ascii="ＭＳ ゴシック" w:eastAsia="ＭＳ ゴシック" w:hAnsi="ＭＳ ゴシック" w:hint="eastAsia"/>
                                      <w:color w:val="FF0000"/>
                                    </w:rPr>
                                    <w:t>に</w:t>
                                  </w:r>
                                  <w:r>
                                    <w:rPr>
                                      <w:rFonts w:ascii="ＭＳ ゴシック" w:eastAsia="ＭＳ ゴシック" w:hAnsi="ＭＳ ゴシック"/>
                                      <w:color w:val="FF0000"/>
                                    </w:rPr>
                                    <w:t>当たっては募集要項における</w:t>
                                  </w:r>
                                  <w:r>
                                    <w:rPr>
                                      <w:rFonts w:ascii="ＭＳ ゴシック" w:eastAsia="ＭＳ ゴシック" w:hAnsi="ＭＳ ゴシック" w:hint="eastAsia"/>
                                      <w:color w:val="FF0000"/>
                                    </w:rPr>
                                    <w:t>現地パートナー</w:t>
                                  </w:r>
                                  <w:r>
                                    <w:rPr>
                                      <w:rFonts w:ascii="ＭＳ ゴシック" w:eastAsia="ＭＳ ゴシック" w:hAnsi="ＭＳ ゴシック"/>
                                      <w:color w:val="FF0000"/>
                                    </w:rPr>
                                    <w:t>等</w:t>
                                  </w:r>
                                  <w:r>
                                    <w:rPr>
                                      <w:rFonts w:ascii="ＭＳ ゴシック" w:eastAsia="ＭＳ ゴシック" w:hAnsi="ＭＳ ゴシック" w:hint="eastAsia"/>
                                      <w:color w:val="FF0000"/>
                                    </w:rPr>
                                    <w:t>も参考に</w:t>
                                  </w:r>
                                  <w:r>
                                    <w:rPr>
                                      <w:rFonts w:ascii="ＭＳ ゴシック" w:eastAsia="ＭＳ ゴシック" w:hAnsi="ＭＳ ゴシック"/>
                                      <w:color w:val="FF000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25F80B" id="角丸四角形 29" o:spid="_x0000_s1048" style="position:absolute;left:0;text-align:left;margin-left:10.45pt;margin-top:7.6pt;width:482pt;height:5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" fillcolor="white [3212]" strokecolor="black [3213]" strokeweight="1.5pt">
                      <v:stroke dashstyle="3 1" joinstyle="miter"/>
                      <v:textbox>
                        <w:txbxContent>
                          <w:p w14:paraId="7B006396" w14:textId="77777777" w:rsidR="00363F37" w:rsidRDefault="00363F37" w:rsidP="00A661DC">
                            <w:pPr>
                              <w:spacing w:line="280" w:lineRule="exact"/>
                              <w:rPr>
                                <w:rFonts w:ascii="ＭＳ ゴシック" w:eastAsia="ＭＳ ゴシック" w:hAnsi="ＭＳ ゴシック"/>
                                <w:color w:val="FF0000"/>
                              </w:rPr>
                            </w:pPr>
                            <w:r>
                              <w:rPr>
                                <w:rFonts w:ascii="ＭＳ ゴシック" w:eastAsia="ＭＳ ゴシック" w:hAnsi="ＭＳ ゴシック" w:hint="eastAsia"/>
                                <w:color w:val="FF0000"/>
                              </w:rPr>
                              <w:t>本</w:t>
                            </w:r>
                            <w:r>
                              <w:rPr>
                                <w:rFonts w:ascii="ＭＳ ゴシック" w:eastAsia="ＭＳ ゴシック" w:hAnsi="ＭＳ ゴシック"/>
                                <w:color w:val="FF0000"/>
                              </w:rPr>
                              <w:t>プログラム</w:t>
                            </w:r>
                            <w:r>
                              <w:rPr>
                                <w:rFonts w:ascii="ＭＳ ゴシック" w:eastAsia="ＭＳ ゴシック" w:hAnsi="ＭＳ ゴシック" w:hint="eastAsia"/>
                                <w:color w:val="FF0000"/>
                              </w:rPr>
                              <w:t>を</w:t>
                            </w:r>
                            <w:r>
                              <w:rPr>
                                <w:rFonts w:ascii="ＭＳ ゴシック" w:eastAsia="ＭＳ ゴシック" w:hAnsi="ＭＳ ゴシック"/>
                                <w:color w:val="FF0000"/>
                              </w:rPr>
                              <w:t>活用し達成したいと考える目標を記入してください。</w:t>
                            </w:r>
                          </w:p>
                          <w:p w14:paraId="58F96747" w14:textId="77777777" w:rsidR="00363F37" w:rsidRPr="00AE0D6C" w:rsidRDefault="00363F37" w:rsidP="00A661DC">
                            <w:pPr>
                              <w:spacing w:line="280" w:lineRule="exact"/>
                              <w:rPr>
                                <w:rFonts w:ascii="ＭＳ ゴシック" w:eastAsia="ＭＳ ゴシック" w:hAnsi="ＭＳ ゴシック"/>
                                <w:color w:val="FF0000"/>
                              </w:rPr>
                            </w:pPr>
                            <w:r>
                              <w:rPr>
                                <w:rFonts w:ascii="ＭＳ ゴシック" w:eastAsia="ＭＳ ゴシック" w:hAnsi="ＭＳ ゴシック" w:hint="eastAsia"/>
                                <w:color w:val="FF0000"/>
                              </w:rPr>
                              <w:t>※</w:t>
                            </w:r>
                            <w:r>
                              <w:rPr>
                                <w:rFonts w:ascii="ＭＳ ゴシック" w:eastAsia="ＭＳ ゴシック" w:hAnsi="ＭＳ ゴシック"/>
                                <w:color w:val="FF0000"/>
                              </w:rPr>
                              <w:t>記入</w:t>
                            </w:r>
                            <w:r>
                              <w:rPr>
                                <w:rFonts w:ascii="ＭＳ ゴシック" w:eastAsia="ＭＳ ゴシック" w:hAnsi="ＭＳ ゴシック" w:hint="eastAsia"/>
                                <w:color w:val="FF0000"/>
                              </w:rPr>
                              <w:t>に</w:t>
                            </w:r>
                            <w:r>
                              <w:rPr>
                                <w:rFonts w:ascii="ＭＳ ゴシック" w:eastAsia="ＭＳ ゴシック" w:hAnsi="ＭＳ ゴシック"/>
                                <w:color w:val="FF0000"/>
                              </w:rPr>
                              <w:t>当たっては募集要項における</w:t>
                            </w:r>
                            <w:r>
                              <w:rPr>
                                <w:rFonts w:ascii="ＭＳ ゴシック" w:eastAsia="ＭＳ ゴシック" w:hAnsi="ＭＳ ゴシック" w:hint="eastAsia"/>
                                <w:color w:val="FF0000"/>
                              </w:rPr>
                              <w:t>現地パートナー</w:t>
                            </w:r>
                            <w:r>
                              <w:rPr>
                                <w:rFonts w:ascii="ＭＳ ゴシック" w:eastAsia="ＭＳ ゴシック" w:hAnsi="ＭＳ ゴシック"/>
                                <w:color w:val="FF0000"/>
                              </w:rPr>
                              <w:t>等</w:t>
                            </w:r>
                            <w:r>
                              <w:rPr>
                                <w:rFonts w:ascii="ＭＳ ゴシック" w:eastAsia="ＭＳ ゴシック" w:hAnsi="ＭＳ ゴシック" w:hint="eastAsia"/>
                                <w:color w:val="FF0000"/>
                              </w:rPr>
                              <w:t>も参考に</w:t>
                            </w:r>
                            <w:r>
                              <w:rPr>
                                <w:rFonts w:ascii="ＭＳ ゴシック" w:eastAsia="ＭＳ ゴシック" w:hAnsi="ＭＳ ゴシック"/>
                                <w:color w:val="FF0000"/>
                              </w:rPr>
                              <w:t>してください。</w:t>
                            </w:r>
                          </w:p>
                        </w:txbxContent>
                      </v:textbox>
                    </v:roundrect>
                  </w:pict>
                </mc:Fallback>
              </mc:AlternateContent>
            </w:r>
          </w:p>
          <w:p w14:paraId="75E7ED65" w14:textId="0A8A86A4" w:rsidR="00732586" w:rsidRDefault="00732586" w:rsidP="00C85B4E">
            <w:pPr>
              <w:snapToGrid w:val="0"/>
              <w:rPr>
                <w:rFonts w:ascii="ＭＳ 明朝" w:eastAsia="ＭＳ 明朝" w:hAnsi="ＭＳ 明朝" w:cs="Cordia New"/>
                <w:bCs/>
                <w:sz w:val="20"/>
                <w:szCs w:val="20"/>
              </w:rPr>
            </w:pPr>
          </w:p>
          <w:p w14:paraId="18D79B1A" w14:textId="5A113B12" w:rsidR="006D79A1" w:rsidRDefault="006D79A1" w:rsidP="00C85B4E">
            <w:pPr>
              <w:snapToGrid w:val="0"/>
              <w:rPr>
                <w:rFonts w:ascii="ＭＳ 明朝" w:eastAsia="ＭＳ 明朝" w:hAnsi="ＭＳ 明朝" w:cs="Cordia New"/>
                <w:bCs/>
                <w:sz w:val="20"/>
                <w:szCs w:val="20"/>
              </w:rPr>
            </w:pPr>
          </w:p>
          <w:p w14:paraId="3CCC5FE5" w14:textId="2940827C" w:rsidR="006D79A1" w:rsidRPr="006D79A1" w:rsidRDefault="006D79A1" w:rsidP="00C85B4E">
            <w:pPr>
              <w:snapToGrid w:val="0"/>
              <w:rPr>
                <w:rFonts w:ascii="ＭＳ 明朝" w:eastAsia="ＭＳ 明朝" w:hAnsi="ＭＳ 明朝" w:cs="Cordia New"/>
                <w:bCs/>
                <w:sz w:val="20"/>
                <w:szCs w:val="20"/>
              </w:rPr>
            </w:pPr>
          </w:p>
          <w:p w14:paraId="199B8E70" w14:textId="44F75526" w:rsidR="005879D2" w:rsidRPr="00F6264E" w:rsidRDefault="005879D2" w:rsidP="00C85B4E">
            <w:pPr>
              <w:snapToGrid w:val="0"/>
              <w:rPr>
                <w:rFonts w:ascii="Meiryo UI" w:eastAsia="Meiryo UI" w:hAnsi="Meiryo UI" w:cs="Cordia New"/>
                <w:bCs/>
                <w:sz w:val="20"/>
                <w:szCs w:val="20"/>
              </w:rPr>
            </w:pPr>
          </w:p>
        </w:tc>
      </w:tr>
      <w:tr w:rsidR="004834AD" w:rsidRPr="00F6264E" w14:paraId="0338469C" w14:textId="77777777" w:rsidTr="003F28B4">
        <w:trPr>
          <w:trHeight w:val="292"/>
        </w:trPr>
        <w:tc>
          <w:tcPr>
            <w:tcW w:w="10420" w:type="dxa"/>
            <w:gridSpan w:val="2"/>
            <w:shd w:val="clear" w:color="auto" w:fill="D9D9D9"/>
            <w:vAlign w:val="center"/>
          </w:tcPr>
          <w:p w14:paraId="7360A69D" w14:textId="4E81D3FB" w:rsidR="00377489" w:rsidRPr="001B4FD0" w:rsidRDefault="00DD1B3E" w:rsidP="004834AD">
            <w:pPr>
              <w:snapToGrid w:val="0"/>
              <w:rPr>
                <w:rFonts w:ascii="ＭＳ ゴシック" w:eastAsia="ＭＳ ゴシック" w:hAnsi="ＭＳ ゴシック" w:cs="Cordia New"/>
                <w:bCs/>
                <w:szCs w:val="20"/>
              </w:rPr>
            </w:pPr>
            <w:r>
              <w:rPr>
                <w:rFonts w:ascii="ＭＳ ゴシック" w:eastAsia="ＭＳ ゴシック" w:hAnsi="ＭＳ ゴシック" w:cs="Cordia New" w:hint="eastAsia"/>
                <w:bCs/>
                <w:szCs w:val="20"/>
              </w:rPr>
              <w:t>2.</w:t>
            </w:r>
            <w:r w:rsidR="004834AD" w:rsidRPr="001B4FD0">
              <w:rPr>
                <w:rFonts w:ascii="ＭＳ ゴシック" w:eastAsia="ＭＳ ゴシック" w:hAnsi="ＭＳ ゴシック" w:cs="Cordia New" w:hint="eastAsia"/>
                <w:bCs/>
                <w:szCs w:val="20"/>
              </w:rPr>
              <w:t>支援希望内容</w:t>
            </w:r>
            <w:r w:rsidR="00A728C7" w:rsidRPr="001B4FD0">
              <w:rPr>
                <w:rFonts w:ascii="ＭＳ ゴシック" w:eastAsia="ＭＳ ゴシック" w:hAnsi="ＭＳ ゴシック" w:cs="Cordia New" w:hint="eastAsia"/>
                <w:bCs/>
                <w:szCs w:val="20"/>
              </w:rPr>
              <w:t xml:space="preserve">　</w:t>
            </w:r>
          </w:p>
          <w:p w14:paraId="56F80081" w14:textId="75986099" w:rsidR="004834AD" w:rsidRPr="00377489" w:rsidRDefault="00A728C7" w:rsidP="001B4FD0">
            <w:pPr>
              <w:snapToGrid w:val="0"/>
              <w:ind w:firstLineChars="100" w:firstLine="210"/>
              <w:rPr>
                <w:rFonts w:ascii="ＭＳ 明朝" w:eastAsia="ＭＳ 明朝" w:hAnsi="ＭＳ 明朝" w:cs="Cordia New"/>
                <w:bCs/>
                <w:sz w:val="20"/>
                <w:szCs w:val="20"/>
              </w:rPr>
            </w:pPr>
            <w:r w:rsidRPr="001B4FD0">
              <w:rPr>
                <w:rFonts w:ascii="ＭＳ 明朝" w:eastAsia="ＭＳ 明朝" w:hAnsi="ＭＳ 明朝" w:cs="Cordia New" w:hint="eastAsia"/>
                <w:bCs/>
                <w:szCs w:val="20"/>
              </w:rPr>
              <w:t>※</w:t>
            </w:r>
            <w:r w:rsidR="001B4FD0">
              <w:rPr>
                <w:rFonts w:ascii="ＭＳ 明朝" w:eastAsia="ＭＳ 明朝" w:hAnsi="ＭＳ 明朝" w:cs="Cordia New" w:hint="eastAsia"/>
                <w:bCs/>
                <w:szCs w:val="20"/>
              </w:rPr>
              <w:t>採択後の支援の詳細</w:t>
            </w:r>
            <w:r w:rsidR="0064078D" w:rsidRPr="001B4FD0">
              <w:rPr>
                <w:rFonts w:ascii="ＭＳ 明朝" w:eastAsia="ＭＳ 明朝" w:hAnsi="ＭＳ 明朝" w:cs="Cordia New" w:hint="eastAsia"/>
                <w:bCs/>
                <w:szCs w:val="20"/>
              </w:rPr>
              <w:t>は</w:t>
            </w:r>
            <w:r w:rsidR="00E5746D">
              <w:rPr>
                <w:rFonts w:ascii="ＭＳ 明朝" w:eastAsia="ＭＳ 明朝" w:hAnsi="ＭＳ 明朝" w:cs="Cordia New" w:hint="eastAsia"/>
                <w:bCs/>
                <w:szCs w:val="20"/>
              </w:rPr>
              <w:t>、ナビゲータ</w:t>
            </w:r>
            <w:r w:rsidR="001B4FD0" w:rsidRPr="001B4FD0">
              <w:rPr>
                <w:rFonts w:ascii="ＭＳ 明朝" w:eastAsia="ＭＳ 明朝" w:hAnsi="ＭＳ 明朝" w:cs="Cordia New" w:hint="eastAsia"/>
                <w:bCs/>
                <w:szCs w:val="20"/>
              </w:rPr>
              <w:t>との面談を通して、個社毎にアレンジすることを想定しています</w:t>
            </w:r>
          </w:p>
        </w:tc>
      </w:tr>
      <w:tr w:rsidR="004834AD" w:rsidRPr="00F6264E" w14:paraId="6366BBEA" w14:textId="77777777" w:rsidTr="003F28B4">
        <w:trPr>
          <w:trHeight w:val="398"/>
        </w:trPr>
        <w:tc>
          <w:tcPr>
            <w:tcW w:w="10420" w:type="dxa"/>
            <w:gridSpan w:val="2"/>
            <w:shd w:val="clear" w:color="auto" w:fill="auto"/>
            <w:vAlign w:val="center"/>
          </w:tcPr>
          <w:p w14:paraId="704D5FF2" w14:textId="04D7B874" w:rsidR="004834AD" w:rsidRPr="006D79A1" w:rsidRDefault="004834AD" w:rsidP="004834AD">
            <w:pPr>
              <w:snapToGrid w:val="0"/>
              <w:jc w:val="left"/>
              <w:rPr>
                <w:rFonts w:ascii="ＭＳ 明朝" w:eastAsia="ＭＳ 明朝" w:hAnsi="ＭＳ 明朝" w:cs="Cordia New"/>
                <w:bCs/>
                <w:sz w:val="20"/>
                <w:szCs w:val="20"/>
              </w:rPr>
            </w:pPr>
            <w:r w:rsidRPr="006D79A1">
              <w:rPr>
                <w:rFonts w:ascii="ＭＳ 明朝" w:eastAsia="ＭＳ 明朝" w:hAnsi="ＭＳ 明朝" w:cs="Cordia New" w:hint="eastAsia"/>
                <w:bCs/>
                <w:sz w:val="20"/>
                <w:szCs w:val="20"/>
              </w:rPr>
              <w:t>（１）支援希望概要</w:t>
            </w:r>
          </w:p>
        </w:tc>
      </w:tr>
      <w:tr w:rsidR="00C85B4E" w:rsidRPr="00F6264E" w14:paraId="674831F3" w14:textId="77777777" w:rsidTr="003F28B4">
        <w:trPr>
          <w:trHeight w:val="1065"/>
        </w:trPr>
        <w:tc>
          <w:tcPr>
            <w:tcW w:w="1549" w:type="dxa"/>
            <w:shd w:val="clear" w:color="auto" w:fill="auto"/>
            <w:vAlign w:val="center"/>
          </w:tcPr>
          <w:p w14:paraId="67A8E59A" w14:textId="4F2AF885" w:rsidR="00C85B4E" w:rsidRPr="006D79A1" w:rsidRDefault="00C85B4E" w:rsidP="005879D2">
            <w:pPr>
              <w:snapToGrid w:val="0"/>
              <w:jc w:val="center"/>
              <w:rPr>
                <w:rFonts w:ascii="ＭＳ 明朝" w:eastAsia="ＭＳ 明朝" w:hAnsi="ＭＳ 明朝" w:cs="Cordia New"/>
                <w:bCs/>
                <w:sz w:val="20"/>
                <w:szCs w:val="20"/>
              </w:rPr>
            </w:pPr>
            <w:r w:rsidRPr="006D79A1">
              <w:rPr>
                <w:rFonts w:ascii="ＭＳ 明朝" w:eastAsia="ＭＳ 明朝" w:hAnsi="ＭＳ 明朝" w:cs="Cordia New" w:hint="eastAsia"/>
                <w:bCs/>
                <w:sz w:val="20"/>
                <w:szCs w:val="20"/>
              </w:rPr>
              <w:t>支援希望内容</w:t>
            </w:r>
            <w:r w:rsidR="009E46ED" w:rsidRPr="006D79A1">
              <w:rPr>
                <w:rFonts w:ascii="ＭＳ 明朝" w:eastAsia="ＭＳ 明朝" w:hAnsi="ＭＳ 明朝" w:cs="Cordia New" w:hint="eastAsia"/>
                <w:kern w:val="0"/>
                <w:sz w:val="20"/>
                <w:szCs w:val="20"/>
              </w:rPr>
              <w:t>（右記の該当する内容に</w:t>
            </w:r>
            <w:r w:rsidR="009E46ED" w:rsidRPr="006D79A1">
              <w:rPr>
                <w:rFonts w:ascii="ＭＳ 明朝" w:eastAsia="ＭＳ 明朝" w:hAnsi="ＭＳ 明朝" w:cs="ＭＳ 明朝" w:hint="eastAsia"/>
                <w:kern w:val="0"/>
                <w:sz w:val="20"/>
                <w:szCs w:val="20"/>
              </w:rPr>
              <w:t>☑</w:t>
            </w:r>
            <w:r w:rsidR="009E46ED" w:rsidRPr="006D79A1">
              <w:rPr>
                <w:rFonts w:ascii="ＭＳ 明朝" w:eastAsia="ＭＳ 明朝" w:hAnsi="ＭＳ 明朝" w:cs="Cordia New" w:hint="eastAsia"/>
                <w:kern w:val="0"/>
                <w:sz w:val="20"/>
                <w:szCs w:val="20"/>
              </w:rPr>
              <w:t>）</w:t>
            </w:r>
          </w:p>
        </w:tc>
        <w:tc>
          <w:tcPr>
            <w:tcW w:w="8871" w:type="dxa"/>
            <w:shd w:val="clear" w:color="auto" w:fill="auto"/>
            <w:vAlign w:val="center"/>
          </w:tcPr>
          <w:p w14:paraId="37AD0C82" w14:textId="08A99E29" w:rsidR="006D79A1" w:rsidRPr="006D79A1" w:rsidRDefault="009D3FB6" w:rsidP="00DC3B26">
            <w:pPr>
              <w:rPr>
                <w:rFonts w:ascii="ＭＳ 明朝" w:eastAsia="ＭＳ 明朝" w:hAnsi="ＭＳ 明朝" w:cs="Cordia New"/>
                <w:sz w:val="20"/>
                <w:szCs w:val="20"/>
              </w:rPr>
            </w:pPr>
            <w:sdt>
              <w:sdtPr>
                <w:rPr>
                  <w:rFonts w:ascii="ＭＳ 明朝" w:eastAsia="ＭＳ 明朝" w:hAnsi="ＭＳ 明朝" w:cs="Cordia New" w:hint="eastAsia"/>
                  <w:sz w:val="20"/>
                  <w:szCs w:val="20"/>
                </w:rPr>
                <w:id w:val="-2079425573"/>
                <w14:checkbox>
                  <w14:checked w14:val="0"/>
                  <w14:checkedState w14:val="00FE" w14:font="Wingdings"/>
                  <w14:uncheckedState w14:val="2610" w14:font="ＭＳ ゴシック"/>
                </w14:checkbox>
              </w:sdtPr>
              <w:sdtEndPr/>
              <w:sdtContent>
                <w:r w:rsidR="008F1E33" w:rsidRPr="006D79A1">
                  <w:rPr>
                    <w:rFonts w:ascii="ＭＳ 明朝" w:eastAsia="ＭＳ 明朝" w:hAnsi="ＭＳ 明朝" w:cs="Cordia New" w:hint="eastAsia"/>
                    <w:sz w:val="20"/>
                    <w:szCs w:val="20"/>
                  </w:rPr>
                  <w:t>☐</w:t>
                </w:r>
              </w:sdtContent>
            </w:sdt>
            <w:r w:rsidR="00FF5EE1" w:rsidRPr="006D79A1">
              <w:rPr>
                <w:rFonts w:ascii="ＭＳ 明朝" w:eastAsia="ＭＳ 明朝" w:hAnsi="ＭＳ 明朝" w:cs="Cordia New" w:hint="eastAsia"/>
                <w:sz w:val="20"/>
                <w:szCs w:val="20"/>
              </w:rPr>
              <w:t>現地情報の提供、</w:t>
            </w:r>
            <w:sdt>
              <w:sdtPr>
                <w:rPr>
                  <w:rFonts w:ascii="ＭＳ 明朝" w:eastAsia="ＭＳ 明朝" w:hAnsi="ＭＳ 明朝" w:cs="Cordia New" w:hint="eastAsia"/>
                  <w:color w:val="FF0000"/>
                  <w:sz w:val="20"/>
                  <w:szCs w:val="20"/>
                </w:rPr>
                <w:id w:val="-1744408731"/>
                <w14:checkbox>
                  <w14:checked w14:val="1"/>
                  <w14:checkedState w14:val="00FE" w14:font="Wingdings"/>
                  <w14:uncheckedState w14:val="2610" w14:font="ＭＳ ゴシック"/>
                </w14:checkbox>
              </w:sdtPr>
              <w:sdtEndPr/>
              <w:sdtContent>
                <w:r w:rsidR="00A661DC" w:rsidRPr="00A661DC">
                  <w:rPr>
                    <w:rFonts w:ascii="ＭＳ 明朝" w:eastAsia="ＭＳ 明朝" w:hAnsi="ＭＳ 明朝" w:cs="Cordia New" w:hint="eastAsia"/>
                    <w:color w:val="FF0000"/>
                    <w:sz w:val="20"/>
                    <w:szCs w:val="20"/>
                  </w:rPr>
                  <w:sym w:font="Wingdings" w:char="F0FE"/>
                </w:r>
              </w:sdtContent>
            </w:sdt>
            <w:r w:rsidR="00FF5EE1" w:rsidRPr="006D79A1">
              <w:rPr>
                <w:rFonts w:ascii="ＭＳ 明朝" w:eastAsia="ＭＳ 明朝" w:hAnsi="ＭＳ 明朝" w:cs="Cordia New" w:hint="eastAsia"/>
                <w:sz w:val="20"/>
                <w:szCs w:val="20"/>
              </w:rPr>
              <w:t>海外展開の専門家相談、</w:t>
            </w:r>
            <w:customXmlDelRangeStart w:id="17" w:author="白石 郁江" w:date="2025-04-04T09:31:00Z"/>
            <w:sdt>
              <w:sdtPr>
                <w:rPr>
                  <w:rFonts w:ascii="ＭＳ 明朝" w:eastAsia="ＭＳ 明朝" w:hAnsi="ＭＳ 明朝" w:cs="Cordia New" w:hint="eastAsia"/>
                  <w:sz w:val="20"/>
                  <w:szCs w:val="20"/>
                </w:rPr>
                <w:id w:val="373362799"/>
                <w14:checkbox>
                  <w14:checked w14:val="0"/>
                  <w14:checkedState w14:val="00FE" w14:font="Wingdings"/>
                  <w14:uncheckedState w14:val="2610" w14:font="ＭＳ ゴシック"/>
                </w14:checkbox>
              </w:sdtPr>
              <w:sdtEndPr/>
              <w:sdtContent>
                <w:customXmlDelRangeEnd w:id="17"/>
                <w:del w:id="18" w:author="白石 郁江" w:date="2025-04-04T09:31:00Z">
                  <w:r w:rsidR="008F1E33" w:rsidRPr="006D79A1" w:rsidDel="00DC34E1">
                    <w:rPr>
                      <w:rFonts w:ascii="ＭＳ 明朝" w:eastAsia="ＭＳ 明朝" w:hAnsi="ＭＳ 明朝" w:cs="Cordia New" w:hint="eastAsia"/>
                      <w:sz w:val="20"/>
                      <w:szCs w:val="20"/>
                    </w:rPr>
                    <w:delText>☐</w:delText>
                  </w:r>
                </w:del>
                <w:customXmlDelRangeStart w:id="19" w:author="白石 郁江" w:date="2025-04-04T09:31:00Z"/>
              </w:sdtContent>
            </w:sdt>
            <w:customXmlDelRangeEnd w:id="19"/>
            <w:del w:id="20" w:author="白石 郁江" w:date="2025-04-04T09:31:00Z">
              <w:r w:rsidR="00FF5EE1" w:rsidRPr="006D79A1" w:rsidDel="00DC34E1">
                <w:rPr>
                  <w:rFonts w:ascii="ＭＳ 明朝" w:eastAsia="ＭＳ 明朝" w:hAnsi="ＭＳ 明朝" w:cs="Cordia New" w:hint="eastAsia"/>
                  <w:sz w:val="20"/>
                  <w:szCs w:val="20"/>
                </w:rPr>
                <w:delText>対象製品のP</w:delText>
              </w:r>
              <w:r w:rsidR="00FF5EE1" w:rsidRPr="006D79A1" w:rsidDel="00DC34E1">
                <w:rPr>
                  <w:rFonts w:ascii="ＭＳ 明朝" w:eastAsia="ＭＳ 明朝" w:hAnsi="ＭＳ 明朝" w:cs="Cordia New"/>
                  <w:sz w:val="20"/>
                  <w:szCs w:val="20"/>
                </w:rPr>
                <w:delText>R</w:delText>
              </w:r>
              <w:r w:rsidR="00FF5EE1" w:rsidRPr="006D79A1" w:rsidDel="00DC34E1">
                <w:rPr>
                  <w:rFonts w:ascii="ＭＳ 明朝" w:eastAsia="ＭＳ 明朝" w:hAnsi="ＭＳ 明朝" w:cs="Cordia New" w:hint="eastAsia"/>
                  <w:sz w:val="20"/>
                  <w:szCs w:val="20"/>
                </w:rPr>
                <w:delText>・広告、</w:delText>
              </w:r>
            </w:del>
            <w:customXmlDelRangeStart w:id="21" w:author="白石 郁江" w:date="2025-04-04T09:31:00Z"/>
            <w:sdt>
              <w:sdtPr>
                <w:rPr>
                  <w:rFonts w:ascii="ＭＳ 明朝" w:eastAsia="ＭＳ 明朝" w:hAnsi="ＭＳ 明朝" w:cs="Cordia New" w:hint="eastAsia"/>
                  <w:sz w:val="20"/>
                  <w:szCs w:val="20"/>
                </w:rPr>
                <w:id w:val="665604343"/>
                <w14:checkbox>
                  <w14:checked w14:val="0"/>
                  <w14:checkedState w14:val="00FE" w14:font="Wingdings"/>
                  <w14:uncheckedState w14:val="2610" w14:font="ＭＳ ゴシック"/>
                </w14:checkbox>
              </w:sdtPr>
              <w:sdtEndPr/>
              <w:sdtContent>
                <w:customXmlDelRangeEnd w:id="21"/>
                <w:del w:id="22" w:author="白石 郁江" w:date="2025-04-04T09:31:00Z">
                  <w:r w:rsidR="008F1E33" w:rsidRPr="006D79A1" w:rsidDel="00DC34E1">
                    <w:rPr>
                      <w:rFonts w:ascii="ＭＳ 明朝" w:eastAsia="ＭＳ 明朝" w:hAnsi="ＭＳ 明朝" w:cs="Cordia New" w:hint="eastAsia"/>
                      <w:sz w:val="20"/>
                      <w:szCs w:val="20"/>
                    </w:rPr>
                    <w:delText>☐</w:delText>
                  </w:r>
                </w:del>
                <w:customXmlDelRangeStart w:id="23" w:author="白石 郁江" w:date="2025-04-04T09:31:00Z"/>
              </w:sdtContent>
            </w:sdt>
            <w:customXmlDelRangeEnd w:id="23"/>
            <w:del w:id="24" w:author="白石 郁江" w:date="2025-04-04T09:31:00Z">
              <w:r w:rsidR="00FF5EE1" w:rsidRPr="006D79A1" w:rsidDel="00DC34E1">
                <w:rPr>
                  <w:rFonts w:ascii="ＭＳ 明朝" w:eastAsia="ＭＳ 明朝" w:hAnsi="ＭＳ 明朝" w:cs="Cordia New" w:hint="eastAsia"/>
                  <w:sz w:val="20"/>
                  <w:szCs w:val="20"/>
                </w:rPr>
                <w:delText>現地販路開拓、</w:delText>
              </w:r>
            </w:del>
          </w:p>
          <w:p w14:paraId="0F804409" w14:textId="77777777" w:rsidR="006D79A1" w:rsidRPr="006D79A1" w:rsidRDefault="009D3FB6" w:rsidP="00DC3B26">
            <w:pPr>
              <w:rPr>
                <w:rFonts w:ascii="ＭＳ 明朝" w:eastAsia="ＭＳ 明朝" w:hAnsi="ＭＳ 明朝" w:cs="Cordia New"/>
                <w:sz w:val="20"/>
                <w:szCs w:val="20"/>
              </w:rPr>
            </w:pPr>
            <w:sdt>
              <w:sdtPr>
                <w:rPr>
                  <w:rFonts w:ascii="ＭＳ 明朝" w:eastAsia="ＭＳ 明朝" w:hAnsi="ＭＳ 明朝" w:cs="Cordia New" w:hint="eastAsia"/>
                  <w:sz w:val="20"/>
                  <w:szCs w:val="20"/>
                </w:rPr>
                <w:id w:val="1418435720"/>
                <w14:checkbox>
                  <w14:checked w14:val="0"/>
                  <w14:checkedState w14:val="00FE" w14:font="Wingdings"/>
                  <w14:uncheckedState w14:val="2610" w14:font="ＭＳ ゴシック"/>
                </w14:checkbox>
              </w:sdtPr>
              <w:sdtEndPr/>
              <w:sdtContent>
                <w:r w:rsidR="008F1E33" w:rsidRPr="006D79A1">
                  <w:rPr>
                    <w:rFonts w:ascii="ＭＳ 明朝" w:eastAsia="ＭＳ 明朝" w:hAnsi="ＭＳ 明朝" w:cs="Cordia New" w:hint="eastAsia"/>
                    <w:sz w:val="20"/>
                    <w:szCs w:val="20"/>
                  </w:rPr>
                  <w:t>☐</w:t>
                </w:r>
              </w:sdtContent>
            </w:sdt>
            <w:r w:rsidR="008F1E33" w:rsidRPr="006D79A1">
              <w:rPr>
                <w:rFonts w:ascii="ＭＳ 明朝" w:eastAsia="ＭＳ 明朝" w:hAnsi="ＭＳ 明朝" w:cs="Cordia New" w:hint="eastAsia"/>
                <w:sz w:val="20"/>
                <w:szCs w:val="20"/>
              </w:rPr>
              <w:t>拠点設立（現地法人、支店、駐在員事務所）に向けた手続き支援、</w:t>
            </w:r>
          </w:p>
          <w:p w14:paraId="430E9FA7" w14:textId="08D9D6EA" w:rsidR="00FF5EE1" w:rsidRPr="006D79A1" w:rsidRDefault="009D3FB6" w:rsidP="00DC3B26">
            <w:pPr>
              <w:rPr>
                <w:rFonts w:ascii="ＭＳ 明朝" w:eastAsia="ＭＳ 明朝" w:hAnsi="ＭＳ 明朝" w:cs="Cordia New"/>
                <w:sz w:val="20"/>
                <w:szCs w:val="20"/>
              </w:rPr>
            </w:pPr>
            <w:sdt>
              <w:sdtPr>
                <w:rPr>
                  <w:rFonts w:ascii="ＭＳ 明朝" w:eastAsia="ＭＳ 明朝" w:hAnsi="ＭＳ 明朝" w:cs="Cordia New" w:hint="eastAsia"/>
                  <w:color w:val="FF0000"/>
                  <w:sz w:val="20"/>
                  <w:szCs w:val="20"/>
                </w:rPr>
                <w:id w:val="-1057322053"/>
                <w14:checkbox>
                  <w14:checked w14:val="1"/>
                  <w14:checkedState w14:val="00FE" w14:font="Wingdings"/>
                  <w14:uncheckedState w14:val="2610" w14:font="ＭＳ ゴシック"/>
                </w14:checkbox>
              </w:sdtPr>
              <w:sdtEndPr/>
              <w:sdtContent>
                <w:r w:rsidR="00A661DC" w:rsidRPr="00A661DC">
                  <w:rPr>
                    <w:rFonts w:ascii="ＭＳ 明朝" w:eastAsia="ＭＳ 明朝" w:hAnsi="ＭＳ 明朝" w:cs="Cordia New" w:hint="eastAsia"/>
                    <w:color w:val="FF0000"/>
                    <w:sz w:val="20"/>
                    <w:szCs w:val="20"/>
                  </w:rPr>
                  <w:sym w:font="Wingdings" w:char="F0FE"/>
                </w:r>
              </w:sdtContent>
            </w:sdt>
            <w:r w:rsidR="008F1E33" w:rsidRPr="006D79A1">
              <w:rPr>
                <w:rFonts w:ascii="ＭＳ 明朝" w:eastAsia="ＭＳ 明朝" w:hAnsi="ＭＳ 明朝" w:cs="Cordia New" w:hint="eastAsia"/>
                <w:sz w:val="20"/>
                <w:szCs w:val="20"/>
              </w:rPr>
              <w:t>現地機関との関係構築</w:t>
            </w:r>
          </w:p>
          <w:p w14:paraId="1AF9413B" w14:textId="16B00BBC" w:rsidR="00C85B4E" w:rsidRPr="00F6264E" w:rsidRDefault="009D3FB6" w:rsidP="00FF5EE1">
            <w:pPr>
              <w:rPr>
                <w:rFonts w:ascii="Meiryo UI" w:eastAsia="Meiryo UI" w:hAnsi="Meiryo UI" w:cs="Cordia New"/>
                <w:bCs/>
                <w:sz w:val="20"/>
                <w:szCs w:val="20"/>
              </w:rPr>
            </w:pPr>
            <w:sdt>
              <w:sdtPr>
                <w:rPr>
                  <w:rFonts w:ascii="ＭＳ 明朝" w:eastAsia="ＭＳ 明朝" w:hAnsi="ＭＳ 明朝" w:cs="Cordia New" w:hint="eastAsia"/>
                  <w:sz w:val="20"/>
                  <w:szCs w:val="20"/>
                </w:rPr>
                <w:id w:val="-1483619242"/>
                <w14:checkbox>
                  <w14:checked w14:val="0"/>
                  <w14:checkedState w14:val="00FE" w14:font="Wingdings"/>
                  <w14:uncheckedState w14:val="2610" w14:font="ＭＳ ゴシック"/>
                </w14:checkbox>
              </w:sdtPr>
              <w:sdtEndPr/>
              <w:sdtContent>
                <w:r w:rsidR="00FF5EE1" w:rsidRPr="006D79A1">
                  <w:rPr>
                    <w:rFonts w:ascii="ＭＳ 明朝" w:eastAsia="ＭＳ 明朝" w:hAnsi="ＭＳ 明朝" w:cs="Cordia New" w:hint="eastAsia"/>
                    <w:sz w:val="20"/>
                    <w:szCs w:val="20"/>
                  </w:rPr>
                  <w:t>☐</w:t>
                </w:r>
              </w:sdtContent>
            </w:sdt>
            <w:r w:rsidR="00FF5EE1" w:rsidRPr="006D79A1">
              <w:rPr>
                <w:rFonts w:ascii="ＭＳ 明朝" w:eastAsia="ＭＳ 明朝" w:hAnsi="ＭＳ 明朝" w:cs="Cordia New" w:hint="eastAsia"/>
                <w:bCs/>
                <w:sz w:val="20"/>
                <w:szCs w:val="20"/>
              </w:rPr>
              <w:t xml:space="preserve">その他（　　　　　　　　　　　　　　　　　　　　</w:t>
            </w:r>
            <w:r w:rsidR="006D79A1">
              <w:rPr>
                <w:rFonts w:ascii="ＭＳ 明朝" w:eastAsia="ＭＳ 明朝" w:hAnsi="ＭＳ 明朝" w:cs="Cordia New" w:hint="eastAsia"/>
                <w:bCs/>
                <w:sz w:val="20"/>
                <w:szCs w:val="20"/>
              </w:rPr>
              <w:t xml:space="preserve">　　　　　　　　　　　　　</w:t>
            </w:r>
            <w:r w:rsidR="00FF5EE1" w:rsidRPr="006D79A1">
              <w:rPr>
                <w:rFonts w:ascii="ＭＳ 明朝" w:eastAsia="ＭＳ 明朝" w:hAnsi="ＭＳ 明朝" w:cs="Cordia New" w:hint="eastAsia"/>
                <w:bCs/>
                <w:sz w:val="20"/>
                <w:szCs w:val="20"/>
              </w:rPr>
              <w:t>）</w:t>
            </w:r>
          </w:p>
        </w:tc>
      </w:tr>
      <w:tr w:rsidR="00C85B4E" w:rsidRPr="00F6264E" w14:paraId="2187350C" w14:textId="77777777" w:rsidTr="003F28B4">
        <w:trPr>
          <w:trHeight w:val="1307"/>
        </w:trPr>
        <w:tc>
          <w:tcPr>
            <w:tcW w:w="1549" w:type="dxa"/>
            <w:shd w:val="clear" w:color="auto" w:fill="auto"/>
            <w:vAlign w:val="center"/>
          </w:tcPr>
          <w:p w14:paraId="6E1BFEA7" w14:textId="77777777" w:rsidR="006D79A1" w:rsidRDefault="00C85B4E" w:rsidP="005879D2">
            <w:pPr>
              <w:snapToGrid w:val="0"/>
              <w:jc w:val="center"/>
              <w:rPr>
                <w:rFonts w:ascii="ＭＳ 明朝" w:eastAsia="ＭＳ 明朝" w:hAnsi="ＭＳ 明朝" w:cs="Cordia New"/>
                <w:bCs/>
                <w:sz w:val="20"/>
                <w:szCs w:val="20"/>
              </w:rPr>
            </w:pPr>
            <w:r w:rsidRPr="006D79A1">
              <w:rPr>
                <w:rFonts w:ascii="ＭＳ 明朝" w:eastAsia="ＭＳ 明朝" w:hAnsi="ＭＳ 明朝" w:cs="Cordia New" w:hint="eastAsia"/>
                <w:bCs/>
                <w:sz w:val="20"/>
                <w:szCs w:val="20"/>
              </w:rPr>
              <w:t>その理由</w:t>
            </w:r>
            <w:r w:rsidR="00732586" w:rsidRPr="006D79A1">
              <w:rPr>
                <w:rFonts w:ascii="ＭＳ 明朝" w:eastAsia="ＭＳ 明朝" w:hAnsi="ＭＳ 明朝" w:cs="Cordia New" w:hint="eastAsia"/>
                <w:bCs/>
                <w:sz w:val="20"/>
                <w:szCs w:val="20"/>
              </w:rPr>
              <w:t>/</w:t>
            </w:r>
          </w:p>
          <w:p w14:paraId="17398E5F" w14:textId="26BE5051" w:rsidR="00C85B4E" w:rsidRPr="006D79A1" w:rsidRDefault="00732586" w:rsidP="005879D2">
            <w:pPr>
              <w:snapToGrid w:val="0"/>
              <w:jc w:val="center"/>
              <w:rPr>
                <w:rFonts w:ascii="ＭＳ 明朝" w:eastAsia="ＭＳ 明朝" w:hAnsi="ＭＳ 明朝" w:cs="Cordia New"/>
                <w:bCs/>
                <w:sz w:val="20"/>
                <w:szCs w:val="20"/>
              </w:rPr>
            </w:pPr>
            <w:r w:rsidRPr="006D79A1">
              <w:rPr>
                <w:rFonts w:ascii="ＭＳ 明朝" w:eastAsia="ＭＳ 明朝" w:hAnsi="ＭＳ 明朝" w:cs="Cordia New" w:hint="eastAsia"/>
                <w:bCs/>
                <w:sz w:val="20"/>
                <w:szCs w:val="20"/>
              </w:rPr>
              <w:t>背景</w:t>
            </w:r>
          </w:p>
        </w:tc>
        <w:tc>
          <w:tcPr>
            <w:tcW w:w="8871" w:type="dxa"/>
            <w:shd w:val="clear" w:color="auto" w:fill="auto"/>
            <w:vAlign w:val="center"/>
          </w:tcPr>
          <w:p w14:paraId="39BF82A9" w14:textId="2F57E7BF" w:rsidR="00732586" w:rsidRDefault="00A661DC" w:rsidP="004834AD">
            <w:pPr>
              <w:snapToGrid w:val="0"/>
              <w:jc w:val="left"/>
              <w:rPr>
                <w:rFonts w:ascii="ＭＳ 明朝" w:eastAsia="ＭＳ 明朝" w:hAnsi="ＭＳ 明朝" w:cs="Cordia New"/>
                <w:bCs/>
                <w:sz w:val="20"/>
                <w:szCs w:val="20"/>
              </w:rPr>
            </w:pPr>
            <w:r>
              <w:rPr>
                <w:rFonts w:ascii="Meiryo UI" w:eastAsia="Meiryo UI" w:hAnsi="Meiryo UI" w:hint="eastAsia"/>
                <w:noProof/>
              </w:rPr>
              <mc:AlternateContent>
                <mc:Choice Requires="wps">
                  <w:drawing>
                    <wp:anchor distT="0" distB="0" distL="114300" distR="114300" simplePos="0" relativeHeight="251703296" behindDoc="0" locked="0" layoutInCell="1" allowOverlap="1" wp14:anchorId="4522C94E" wp14:editId="001E1C14">
                      <wp:simplePos x="0" y="0"/>
                      <wp:positionH relativeFrom="column">
                        <wp:posOffset>0</wp:posOffset>
                      </wp:positionH>
                      <wp:positionV relativeFrom="paragraph">
                        <wp:posOffset>66040</wp:posOffset>
                      </wp:positionV>
                      <wp:extent cx="5372100" cy="679450"/>
                      <wp:effectExtent l="0" t="0" r="19050" b="25400"/>
                      <wp:wrapNone/>
                      <wp:docPr id="30" name="角丸四角形 30"/>
                      <wp:cNvGraphicFramePr/>
                      <a:graphic xmlns:a="http://schemas.openxmlformats.org/drawingml/2006/main">
                        <a:graphicData uri="http://schemas.microsoft.com/office/word/2010/wordprocessingShape">
                          <wps:wsp>
                            <wps:cNvSpPr/>
                            <wps:spPr>
                              <a:xfrm>
                                <a:off x="0" y="0"/>
                                <a:ext cx="5372100" cy="679450"/>
                              </a:xfrm>
                              <a:prstGeom prst="roundRect">
                                <a:avLst/>
                              </a:prstGeom>
                              <a:solidFill>
                                <a:schemeClr val="bg1"/>
                              </a:solid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C486810" w14:textId="77777777" w:rsidR="00363F37" w:rsidRPr="00AE0D6C" w:rsidRDefault="00363F37" w:rsidP="00A661DC">
                                  <w:pPr>
                                    <w:spacing w:line="280" w:lineRule="exact"/>
                                    <w:rPr>
                                      <w:rFonts w:ascii="ＭＳ ゴシック" w:eastAsia="ＭＳ ゴシック" w:hAnsi="ＭＳ ゴシック"/>
                                      <w:color w:val="FF0000"/>
                                    </w:rPr>
                                  </w:pPr>
                                  <w:r>
                                    <w:rPr>
                                      <w:rFonts w:ascii="ＭＳ ゴシック" w:eastAsia="ＭＳ ゴシック" w:hAnsi="ＭＳ ゴシック" w:hint="eastAsia"/>
                                      <w:color w:val="FF0000"/>
                                    </w:rPr>
                                    <w:t>上記の</w:t>
                                  </w:r>
                                  <w:r>
                                    <w:rPr>
                                      <w:rFonts w:ascii="ＭＳ ゴシック" w:eastAsia="ＭＳ ゴシック" w:hAnsi="ＭＳ ゴシック"/>
                                      <w:color w:val="FF0000"/>
                                    </w:rPr>
                                    <w:t>支援を希望する内容</w:t>
                                  </w:r>
                                  <w:r>
                                    <w:rPr>
                                      <w:rFonts w:ascii="ＭＳ ゴシック" w:eastAsia="ＭＳ ゴシック" w:hAnsi="ＭＳ ゴシック" w:hint="eastAsia"/>
                                      <w:color w:val="FF0000"/>
                                    </w:rPr>
                                    <w:t>を選択された</w:t>
                                  </w:r>
                                  <w:r>
                                    <w:rPr>
                                      <w:rFonts w:ascii="ＭＳ ゴシック" w:eastAsia="ＭＳ ゴシック" w:hAnsi="ＭＳ ゴシック"/>
                                      <w:color w:val="FF0000"/>
                                    </w:rPr>
                                    <w:t>理由や、</w:t>
                                  </w:r>
                                  <w:r>
                                    <w:rPr>
                                      <w:rFonts w:ascii="ＭＳ ゴシック" w:eastAsia="ＭＳ ゴシック" w:hAnsi="ＭＳ ゴシック" w:hint="eastAsia"/>
                                      <w:color w:val="FF0000"/>
                                    </w:rPr>
                                    <w:t>支援を</w:t>
                                  </w:r>
                                  <w:r>
                                    <w:rPr>
                                      <w:rFonts w:ascii="ＭＳ ゴシック" w:eastAsia="ＭＳ ゴシック" w:hAnsi="ＭＳ ゴシック"/>
                                      <w:color w:val="FF0000"/>
                                    </w:rPr>
                                    <w:t>受け</w:t>
                                  </w:r>
                                  <w:r>
                                    <w:rPr>
                                      <w:rFonts w:ascii="ＭＳ ゴシック" w:eastAsia="ＭＳ ゴシック" w:hAnsi="ＭＳ ゴシック" w:hint="eastAsia"/>
                                      <w:color w:val="FF0000"/>
                                    </w:rPr>
                                    <w:t>て達成したい</w:t>
                                  </w:r>
                                  <w:r>
                                    <w:rPr>
                                      <w:rFonts w:ascii="ＭＳ ゴシック" w:eastAsia="ＭＳ ゴシック" w:hAnsi="ＭＳ ゴシック"/>
                                      <w:color w:val="FF0000"/>
                                    </w:rPr>
                                    <w:t>内容について記入してください。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22C94E" id="角丸四角形 30" o:spid="_x0000_s1049" style="position:absolute;margin-left:0;margin-top:5.2pt;width:423pt;height:5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" fillcolor="white [3212]" strokecolor="black [3213]" strokeweight="1.5pt">
                      <v:stroke dashstyle="3 1" joinstyle="miter"/>
                      <v:textbox>
                        <w:txbxContent>
                          <w:p w14:paraId="7C486810" w14:textId="77777777" w:rsidR="00363F37" w:rsidRPr="00AE0D6C" w:rsidRDefault="00363F37" w:rsidP="00A661DC">
                            <w:pPr>
                              <w:spacing w:line="280" w:lineRule="exact"/>
                              <w:rPr>
                                <w:rFonts w:ascii="ＭＳ ゴシック" w:eastAsia="ＭＳ ゴシック" w:hAnsi="ＭＳ ゴシック"/>
                                <w:color w:val="FF0000"/>
                              </w:rPr>
                            </w:pPr>
                            <w:r>
                              <w:rPr>
                                <w:rFonts w:ascii="ＭＳ ゴシック" w:eastAsia="ＭＳ ゴシック" w:hAnsi="ＭＳ ゴシック" w:hint="eastAsia"/>
                                <w:color w:val="FF0000"/>
                              </w:rPr>
                              <w:t>上記の</w:t>
                            </w:r>
                            <w:r>
                              <w:rPr>
                                <w:rFonts w:ascii="ＭＳ ゴシック" w:eastAsia="ＭＳ ゴシック" w:hAnsi="ＭＳ ゴシック"/>
                                <w:color w:val="FF0000"/>
                              </w:rPr>
                              <w:t>支援を希望する内容</w:t>
                            </w:r>
                            <w:r>
                              <w:rPr>
                                <w:rFonts w:ascii="ＭＳ ゴシック" w:eastAsia="ＭＳ ゴシック" w:hAnsi="ＭＳ ゴシック" w:hint="eastAsia"/>
                                <w:color w:val="FF0000"/>
                              </w:rPr>
                              <w:t>を選択された</w:t>
                            </w:r>
                            <w:r>
                              <w:rPr>
                                <w:rFonts w:ascii="ＭＳ ゴシック" w:eastAsia="ＭＳ ゴシック" w:hAnsi="ＭＳ ゴシック"/>
                                <w:color w:val="FF0000"/>
                              </w:rPr>
                              <w:t>理由や、</w:t>
                            </w:r>
                            <w:r>
                              <w:rPr>
                                <w:rFonts w:ascii="ＭＳ ゴシック" w:eastAsia="ＭＳ ゴシック" w:hAnsi="ＭＳ ゴシック" w:hint="eastAsia"/>
                                <w:color w:val="FF0000"/>
                              </w:rPr>
                              <w:t>支援を</w:t>
                            </w:r>
                            <w:r>
                              <w:rPr>
                                <w:rFonts w:ascii="ＭＳ ゴシック" w:eastAsia="ＭＳ ゴシック" w:hAnsi="ＭＳ ゴシック"/>
                                <w:color w:val="FF0000"/>
                              </w:rPr>
                              <w:t>受け</w:t>
                            </w:r>
                            <w:r>
                              <w:rPr>
                                <w:rFonts w:ascii="ＭＳ ゴシック" w:eastAsia="ＭＳ ゴシック" w:hAnsi="ＭＳ ゴシック" w:hint="eastAsia"/>
                                <w:color w:val="FF0000"/>
                              </w:rPr>
                              <w:t>て達成したい</w:t>
                            </w:r>
                            <w:r>
                              <w:rPr>
                                <w:rFonts w:ascii="ＭＳ ゴシック" w:eastAsia="ＭＳ ゴシック" w:hAnsi="ＭＳ ゴシック"/>
                                <w:color w:val="FF0000"/>
                              </w:rPr>
                              <w:t>内容について記入してください。</w:t>
                            </w:r>
                          </w:p>
                        </w:txbxContent>
                      </v:textbox>
                    </v:roundrect>
                  </w:pict>
                </mc:Fallback>
              </mc:AlternateContent>
            </w:r>
          </w:p>
          <w:p w14:paraId="5AD3DC26" w14:textId="3D1DB77E" w:rsidR="006D79A1" w:rsidRDefault="006D79A1" w:rsidP="004834AD">
            <w:pPr>
              <w:snapToGrid w:val="0"/>
              <w:jc w:val="left"/>
              <w:rPr>
                <w:rFonts w:ascii="ＭＳ 明朝" w:eastAsia="ＭＳ 明朝" w:hAnsi="ＭＳ 明朝" w:cs="Cordia New"/>
                <w:bCs/>
                <w:sz w:val="20"/>
                <w:szCs w:val="20"/>
              </w:rPr>
            </w:pPr>
          </w:p>
          <w:p w14:paraId="117E2424" w14:textId="4E858830" w:rsidR="006D79A1" w:rsidRDefault="006D79A1" w:rsidP="004834AD">
            <w:pPr>
              <w:snapToGrid w:val="0"/>
              <w:jc w:val="left"/>
              <w:rPr>
                <w:rFonts w:ascii="ＭＳ 明朝" w:eastAsia="ＭＳ 明朝" w:hAnsi="ＭＳ 明朝" w:cs="Cordia New"/>
                <w:bCs/>
                <w:sz w:val="20"/>
                <w:szCs w:val="20"/>
              </w:rPr>
            </w:pPr>
          </w:p>
          <w:p w14:paraId="5C472E33" w14:textId="523AA850" w:rsidR="006D79A1" w:rsidRDefault="006D79A1" w:rsidP="004834AD">
            <w:pPr>
              <w:snapToGrid w:val="0"/>
              <w:jc w:val="left"/>
              <w:rPr>
                <w:rFonts w:ascii="ＭＳ 明朝" w:eastAsia="ＭＳ 明朝" w:hAnsi="ＭＳ 明朝" w:cs="Cordia New"/>
                <w:bCs/>
                <w:sz w:val="20"/>
                <w:szCs w:val="20"/>
              </w:rPr>
            </w:pPr>
          </w:p>
          <w:p w14:paraId="161793A1" w14:textId="2F3D432F" w:rsidR="006D79A1" w:rsidRPr="006D79A1" w:rsidRDefault="006D79A1" w:rsidP="004834AD">
            <w:pPr>
              <w:snapToGrid w:val="0"/>
              <w:jc w:val="left"/>
              <w:rPr>
                <w:rFonts w:ascii="ＭＳ 明朝" w:eastAsia="ＭＳ 明朝" w:hAnsi="ＭＳ 明朝" w:cs="Cordia New"/>
                <w:bCs/>
                <w:sz w:val="20"/>
                <w:szCs w:val="20"/>
              </w:rPr>
            </w:pPr>
          </w:p>
        </w:tc>
      </w:tr>
      <w:tr w:rsidR="00C85B4E" w:rsidRPr="00F6264E" w14:paraId="7EC2746E" w14:textId="77777777" w:rsidTr="003F28B4">
        <w:trPr>
          <w:trHeight w:val="400"/>
        </w:trPr>
        <w:tc>
          <w:tcPr>
            <w:tcW w:w="10420" w:type="dxa"/>
            <w:gridSpan w:val="2"/>
            <w:shd w:val="clear" w:color="auto" w:fill="auto"/>
            <w:vAlign w:val="center"/>
          </w:tcPr>
          <w:p w14:paraId="41980C49" w14:textId="77777777" w:rsidR="006D79A1" w:rsidRDefault="00C85B4E" w:rsidP="004834AD">
            <w:pPr>
              <w:snapToGrid w:val="0"/>
              <w:jc w:val="left"/>
              <w:rPr>
                <w:rFonts w:ascii="ＭＳ 明朝" w:eastAsia="ＭＳ 明朝" w:hAnsi="ＭＳ 明朝" w:cs="Cordia New"/>
                <w:bCs/>
                <w:sz w:val="20"/>
                <w:szCs w:val="20"/>
              </w:rPr>
            </w:pPr>
            <w:r w:rsidRPr="006D79A1">
              <w:rPr>
                <w:rFonts w:ascii="ＭＳ 明朝" w:eastAsia="ＭＳ 明朝" w:hAnsi="ＭＳ 明朝" w:cs="Cordia New" w:hint="eastAsia"/>
                <w:bCs/>
                <w:sz w:val="20"/>
                <w:szCs w:val="20"/>
              </w:rPr>
              <w:t>（２）</w:t>
            </w:r>
            <w:r w:rsidR="00EF2106" w:rsidRPr="006D79A1">
              <w:rPr>
                <w:rFonts w:ascii="ＭＳ 明朝" w:eastAsia="ＭＳ 明朝" w:hAnsi="ＭＳ 明朝" w:cs="Cordia New" w:hint="eastAsia"/>
                <w:bCs/>
                <w:sz w:val="20"/>
                <w:szCs w:val="20"/>
              </w:rPr>
              <w:t>関心のある</w:t>
            </w:r>
            <w:r w:rsidRPr="006D79A1">
              <w:rPr>
                <w:rFonts w:ascii="ＭＳ 明朝" w:eastAsia="ＭＳ 明朝" w:hAnsi="ＭＳ 明朝" w:cs="Cordia New" w:hint="eastAsia"/>
                <w:bCs/>
                <w:sz w:val="20"/>
                <w:szCs w:val="20"/>
              </w:rPr>
              <w:t>地域</w:t>
            </w:r>
          </w:p>
          <w:p w14:paraId="52721CAA" w14:textId="232E484A" w:rsidR="00C85B4E" w:rsidRPr="006D79A1" w:rsidRDefault="00C85B4E" w:rsidP="006D79A1">
            <w:pPr>
              <w:snapToGrid w:val="0"/>
              <w:ind w:firstLineChars="200" w:firstLine="400"/>
              <w:jc w:val="left"/>
              <w:rPr>
                <w:rFonts w:ascii="ＭＳ 明朝" w:eastAsia="ＭＳ 明朝" w:hAnsi="ＭＳ 明朝" w:cs="Cordia New"/>
                <w:bCs/>
                <w:sz w:val="20"/>
                <w:szCs w:val="20"/>
              </w:rPr>
            </w:pPr>
            <w:r w:rsidRPr="006D79A1">
              <w:rPr>
                <w:rFonts w:ascii="ＭＳ 明朝" w:eastAsia="ＭＳ 明朝" w:hAnsi="ＭＳ 明朝" w:cs="Cordia New" w:hint="eastAsia"/>
                <w:bCs/>
                <w:sz w:val="20"/>
                <w:szCs w:val="20"/>
              </w:rPr>
              <w:t>（</w:t>
            </w:r>
            <w:r w:rsidR="00EF2106" w:rsidRPr="006D79A1">
              <w:rPr>
                <w:rFonts w:ascii="ＭＳ 明朝" w:eastAsia="ＭＳ 明朝" w:hAnsi="ＭＳ 明朝" w:cs="Cordia New" w:hint="eastAsia"/>
                <w:bCs/>
                <w:sz w:val="20"/>
                <w:szCs w:val="20"/>
              </w:rPr>
              <w:t>関心のある</w:t>
            </w:r>
            <w:r w:rsidRPr="006D79A1">
              <w:rPr>
                <w:rFonts w:ascii="ＭＳ 明朝" w:eastAsia="ＭＳ 明朝" w:hAnsi="ＭＳ 明朝" w:cs="Cordia New" w:hint="eastAsia"/>
                <w:bCs/>
                <w:sz w:val="20"/>
                <w:szCs w:val="20"/>
              </w:rPr>
              <w:t>地域については複数可、各地域の情報についてはポータルサイトをご覧ください）</w:t>
            </w:r>
          </w:p>
        </w:tc>
      </w:tr>
      <w:tr w:rsidR="003F28B4" w:rsidRPr="00F6264E" w14:paraId="371359A7" w14:textId="77777777" w:rsidTr="003F28B4">
        <w:trPr>
          <w:trHeight w:val="490"/>
        </w:trPr>
        <w:tc>
          <w:tcPr>
            <w:tcW w:w="1549" w:type="dxa"/>
            <w:shd w:val="clear" w:color="auto" w:fill="auto"/>
            <w:vAlign w:val="center"/>
          </w:tcPr>
          <w:p w14:paraId="64B57897" w14:textId="3D6F583E" w:rsidR="003F28B4" w:rsidRPr="003F28B4" w:rsidRDefault="003F28B4" w:rsidP="003F28B4">
            <w:pPr>
              <w:snapToGrid w:val="0"/>
              <w:jc w:val="center"/>
              <w:rPr>
                <w:rFonts w:ascii="ＭＳ 明朝" w:eastAsia="ＭＳ 明朝" w:hAnsi="ＭＳ 明朝" w:cs="Cordia New"/>
                <w:bCs/>
                <w:color w:val="000000" w:themeColor="text1"/>
                <w:sz w:val="20"/>
                <w:szCs w:val="20"/>
              </w:rPr>
            </w:pPr>
            <w:r w:rsidRPr="003F28B4">
              <w:rPr>
                <w:rFonts w:ascii="ＭＳ 明朝" w:eastAsia="ＭＳ 明朝" w:hAnsi="ＭＳ 明朝" w:cs="Cordia New" w:hint="eastAsia"/>
                <w:bCs/>
                <w:color w:val="000000" w:themeColor="text1"/>
                <w:sz w:val="20"/>
                <w:szCs w:val="20"/>
              </w:rPr>
              <w:t>地域</w:t>
            </w:r>
          </w:p>
        </w:tc>
        <w:tc>
          <w:tcPr>
            <w:tcW w:w="8871" w:type="dxa"/>
            <w:shd w:val="clear" w:color="auto" w:fill="auto"/>
            <w:vAlign w:val="center"/>
          </w:tcPr>
          <w:p w14:paraId="31A8E2D9" w14:textId="794B98F4" w:rsidR="003F28B4" w:rsidRPr="003F28B4" w:rsidRDefault="009D3FB6" w:rsidP="003F28B4">
            <w:pPr>
              <w:snapToGrid w:val="0"/>
              <w:jc w:val="left"/>
              <w:rPr>
                <w:rFonts w:ascii="Meiryo UI" w:eastAsia="Meiryo UI" w:hAnsi="Meiryo UI" w:cs="Cordia New"/>
                <w:bCs/>
                <w:color w:val="000000" w:themeColor="text1"/>
                <w:sz w:val="20"/>
                <w:szCs w:val="20"/>
              </w:rPr>
            </w:pPr>
            <w:sdt>
              <w:sdtPr>
                <w:rPr>
                  <w:rFonts w:ascii="ＭＳ 明朝" w:eastAsia="ＭＳ 明朝" w:hAnsi="ＭＳ 明朝" w:cs="Cordia New" w:hint="eastAsia"/>
                  <w:color w:val="000000" w:themeColor="text1"/>
                  <w:sz w:val="20"/>
                  <w:szCs w:val="20"/>
                </w:rPr>
                <w:id w:val="-1104501146"/>
                <w14:checkbox>
                  <w14:checked w14:val="0"/>
                  <w14:checkedState w14:val="00FE" w14:font="Wingdings"/>
                  <w14:uncheckedState w14:val="2610" w14:font="ＭＳ ゴシック"/>
                </w14:checkbox>
              </w:sdtPr>
              <w:sdtEndPr/>
              <w:sdtContent>
                <w:r w:rsidR="003F28B4" w:rsidRPr="003F28B4">
                  <w:rPr>
                    <w:rFonts w:ascii="ＭＳ 明朝" w:eastAsia="ＭＳ 明朝" w:hAnsi="ＭＳ 明朝" w:cs="Cordia New" w:hint="eastAsia"/>
                    <w:color w:val="000000" w:themeColor="text1"/>
                    <w:sz w:val="20"/>
                    <w:szCs w:val="20"/>
                  </w:rPr>
                  <w:t>☐</w:t>
                </w:r>
              </w:sdtContent>
            </w:sdt>
            <w:r w:rsidR="003F28B4" w:rsidRPr="003F28B4">
              <w:rPr>
                <w:rFonts w:ascii="ＭＳ 明朝" w:eastAsia="ＭＳ 明朝" w:hAnsi="ＭＳ 明朝" w:cs="Cordia New" w:hint="eastAsia"/>
                <w:color w:val="000000" w:themeColor="text1"/>
                <w:sz w:val="20"/>
                <w:szCs w:val="20"/>
              </w:rPr>
              <w:t>アーヴェング</w:t>
            </w:r>
            <w:r w:rsidR="003F28B4" w:rsidRPr="003F28B4">
              <w:rPr>
                <w:rFonts w:ascii="ＭＳ 明朝" w:eastAsia="ＭＳ 明朝" w:hAnsi="ＭＳ 明朝" w:cs="Cordia New" w:hint="eastAsia"/>
                <w:bCs/>
                <w:color w:val="000000" w:themeColor="text1"/>
                <w:sz w:val="20"/>
                <w:szCs w:val="20"/>
              </w:rPr>
              <w:t>市、</w:t>
            </w:r>
            <w:r w:rsidR="003F28B4" w:rsidRPr="003F28B4">
              <w:rPr>
                <w:rFonts w:ascii="ＭＳ 明朝" w:eastAsia="ＭＳ 明朝" w:hAnsi="ＭＳ 明朝" w:cs="Cordia New" w:hint="eastAsia"/>
                <w:color w:val="000000" w:themeColor="text1"/>
                <w:sz w:val="20"/>
                <w:szCs w:val="20"/>
              </w:rPr>
              <w:t xml:space="preserve"> </w:t>
            </w:r>
            <w:sdt>
              <w:sdtPr>
                <w:rPr>
                  <w:rFonts w:ascii="ＭＳ 明朝" w:eastAsia="ＭＳ 明朝" w:hAnsi="ＭＳ 明朝" w:cs="Cordia New" w:hint="eastAsia"/>
                  <w:color w:val="000000" w:themeColor="text1"/>
                  <w:sz w:val="20"/>
                  <w:szCs w:val="20"/>
                </w:rPr>
                <w:id w:val="2103450452"/>
                <w14:checkbox>
                  <w14:checked w14:val="0"/>
                  <w14:checkedState w14:val="00FE" w14:font="Wingdings"/>
                  <w14:uncheckedState w14:val="2610" w14:font="ＭＳ ゴシック"/>
                </w14:checkbox>
              </w:sdtPr>
              <w:sdtEndPr/>
              <w:sdtContent>
                <w:r w:rsidR="003F28B4" w:rsidRPr="003F28B4">
                  <w:rPr>
                    <w:rFonts w:ascii="ＭＳ 明朝" w:eastAsia="ＭＳ 明朝" w:hAnsi="ＭＳ 明朝" w:cs="Cordia New" w:hint="eastAsia"/>
                    <w:color w:val="000000" w:themeColor="text1"/>
                    <w:sz w:val="20"/>
                    <w:szCs w:val="20"/>
                  </w:rPr>
                  <w:t>☐</w:t>
                </w:r>
              </w:sdtContent>
            </w:sdt>
            <w:r w:rsidR="003F28B4" w:rsidRPr="003F28B4">
              <w:rPr>
                <w:rFonts w:ascii="ＭＳ 明朝" w:eastAsia="ＭＳ 明朝" w:hAnsi="ＭＳ 明朝" w:cs="Cordia New" w:hint="eastAsia"/>
                <w:color w:val="000000" w:themeColor="text1"/>
                <w:sz w:val="20"/>
                <w:szCs w:val="20"/>
              </w:rPr>
              <w:t>アマリロ</w:t>
            </w:r>
            <w:r w:rsidR="003F28B4" w:rsidRPr="003F28B4">
              <w:rPr>
                <w:rFonts w:ascii="ＭＳ 明朝" w:eastAsia="ＭＳ 明朝" w:hAnsi="ＭＳ 明朝" w:cs="Cordia New" w:hint="eastAsia"/>
                <w:bCs/>
                <w:color w:val="000000" w:themeColor="text1"/>
                <w:sz w:val="20"/>
                <w:szCs w:val="20"/>
              </w:rPr>
              <w:t xml:space="preserve">市、　</w:t>
            </w:r>
            <w:sdt>
              <w:sdtPr>
                <w:rPr>
                  <w:rFonts w:ascii="ＭＳ 明朝" w:eastAsia="ＭＳ 明朝" w:hAnsi="ＭＳ 明朝" w:cs="Cordia New" w:hint="eastAsia"/>
                  <w:color w:val="000000" w:themeColor="text1"/>
                  <w:sz w:val="20"/>
                  <w:szCs w:val="20"/>
                </w:rPr>
                <w:id w:val="269056299"/>
                <w14:checkbox>
                  <w14:checked w14:val="0"/>
                  <w14:checkedState w14:val="00FE" w14:font="Wingdings"/>
                  <w14:uncheckedState w14:val="2610" w14:font="ＭＳ ゴシック"/>
                </w14:checkbox>
              </w:sdtPr>
              <w:sdtEndPr/>
              <w:sdtContent>
                <w:r w:rsidR="003F28B4" w:rsidRPr="003F28B4">
                  <w:rPr>
                    <w:rFonts w:ascii="ＭＳ 明朝" w:eastAsia="ＭＳ 明朝" w:hAnsi="ＭＳ 明朝" w:cs="Cordia New" w:hint="eastAsia"/>
                    <w:color w:val="000000" w:themeColor="text1"/>
                    <w:sz w:val="20"/>
                    <w:szCs w:val="20"/>
                  </w:rPr>
                  <w:t>☐</w:t>
                </w:r>
              </w:sdtContent>
            </w:sdt>
            <w:r w:rsidR="003F28B4" w:rsidRPr="003F28B4">
              <w:rPr>
                <w:rFonts w:ascii="ＭＳ 明朝" w:eastAsia="ＭＳ 明朝" w:hAnsi="ＭＳ 明朝" w:cs="Cordia New" w:hint="eastAsia"/>
                <w:color w:val="000000" w:themeColor="text1"/>
                <w:sz w:val="20"/>
                <w:szCs w:val="20"/>
              </w:rPr>
              <w:t>アレン</w:t>
            </w:r>
            <w:r w:rsidR="003F28B4" w:rsidRPr="003F28B4">
              <w:rPr>
                <w:rFonts w:ascii="ＭＳ 明朝" w:eastAsia="ＭＳ 明朝" w:hAnsi="ＭＳ 明朝" w:cs="Cordia New" w:hint="eastAsia"/>
                <w:bCs/>
                <w:color w:val="000000" w:themeColor="text1"/>
                <w:sz w:val="20"/>
                <w:szCs w:val="20"/>
              </w:rPr>
              <w:t xml:space="preserve">市、　</w:t>
            </w:r>
            <w:sdt>
              <w:sdtPr>
                <w:rPr>
                  <w:rFonts w:ascii="ＭＳ 明朝" w:eastAsia="ＭＳ 明朝" w:hAnsi="ＭＳ 明朝" w:cs="Cordia New" w:hint="eastAsia"/>
                  <w:color w:val="000000" w:themeColor="text1"/>
                  <w:sz w:val="20"/>
                  <w:szCs w:val="20"/>
                </w:rPr>
                <w:id w:val="666753711"/>
                <w14:checkbox>
                  <w14:checked w14:val="0"/>
                  <w14:checkedState w14:val="00FE" w14:font="Wingdings"/>
                  <w14:uncheckedState w14:val="2610" w14:font="ＭＳ ゴシック"/>
                </w14:checkbox>
              </w:sdtPr>
              <w:sdtEndPr/>
              <w:sdtContent>
                <w:r w:rsidR="003F28B4" w:rsidRPr="003F28B4">
                  <w:rPr>
                    <w:rFonts w:ascii="ＭＳ 明朝" w:eastAsia="ＭＳ 明朝" w:hAnsi="ＭＳ 明朝" w:cs="Cordia New" w:hint="eastAsia"/>
                    <w:color w:val="000000" w:themeColor="text1"/>
                    <w:sz w:val="20"/>
                    <w:szCs w:val="20"/>
                  </w:rPr>
                  <w:t>☐</w:t>
                </w:r>
              </w:sdtContent>
            </w:sdt>
            <w:r w:rsidR="003F28B4" w:rsidRPr="003F28B4">
              <w:rPr>
                <w:rFonts w:ascii="ＭＳ 明朝" w:eastAsia="ＭＳ 明朝" w:hAnsi="ＭＳ 明朝" w:cs="Cordia New" w:hint="eastAsia"/>
                <w:color w:val="000000" w:themeColor="text1"/>
                <w:sz w:val="20"/>
                <w:szCs w:val="20"/>
              </w:rPr>
              <w:t>ウェブスター</w:t>
            </w:r>
            <w:r w:rsidR="003F28B4" w:rsidRPr="003F28B4">
              <w:rPr>
                <w:rFonts w:ascii="ＭＳ 明朝" w:eastAsia="ＭＳ 明朝" w:hAnsi="ＭＳ 明朝" w:cs="Cordia New" w:hint="eastAsia"/>
                <w:bCs/>
                <w:color w:val="000000" w:themeColor="text1"/>
                <w:sz w:val="20"/>
                <w:szCs w:val="20"/>
              </w:rPr>
              <w:t xml:space="preserve">市、　</w:t>
            </w:r>
            <w:sdt>
              <w:sdtPr>
                <w:rPr>
                  <w:rFonts w:ascii="ＭＳ 明朝" w:eastAsia="ＭＳ 明朝" w:hAnsi="ＭＳ 明朝" w:cs="Cordia New" w:hint="eastAsia"/>
                  <w:color w:val="000000" w:themeColor="text1"/>
                  <w:sz w:val="20"/>
                  <w:szCs w:val="20"/>
                </w:rPr>
                <w:id w:val="493843273"/>
                <w14:checkbox>
                  <w14:checked w14:val="0"/>
                  <w14:checkedState w14:val="00FE" w14:font="Wingdings"/>
                  <w14:uncheckedState w14:val="2610" w14:font="ＭＳ ゴシック"/>
                </w14:checkbox>
              </w:sdtPr>
              <w:sdtEndPr/>
              <w:sdtContent>
                <w:r w:rsidR="003F28B4" w:rsidRPr="003F28B4">
                  <w:rPr>
                    <w:rFonts w:ascii="ＭＳ 明朝" w:eastAsia="ＭＳ 明朝" w:hAnsi="ＭＳ 明朝" w:cs="Cordia New" w:hint="eastAsia"/>
                    <w:color w:val="000000" w:themeColor="text1"/>
                    <w:sz w:val="20"/>
                    <w:szCs w:val="20"/>
                  </w:rPr>
                  <w:t>☐</w:t>
                </w:r>
              </w:sdtContent>
            </w:sdt>
            <w:r w:rsidR="003F28B4" w:rsidRPr="003F28B4">
              <w:rPr>
                <w:rFonts w:ascii="ＭＳ 明朝" w:eastAsia="ＭＳ 明朝" w:hAnsi="ＭＳ 明朝" w:cs="Cordia New" w:hint="eastAsia"/>
                <w:color w:val="000000" w:themeColor="text1"/>
                <w:sz w:val="20"/>
                <w:szCs w:val="20"/>
              </w:rPr>
              <w:t>ウォーラー群</w:t>
            </w:r>
            <w:r w:rsidR="003F28B4" w:rsidRPr="003F28B4">
              <w:rPr>
                <w:rFonts w:ascii="ＭＳ 明朝" w:eastAsia="ＭＳ 明朝" w:hAnsi="ＭＳ 明朝" w:cs="Cordia New" w:hint="eastAsia"/>
                <w:bCs/>
                <w:color w:val="000000" w:themeColor="text1"/>
                <w:sz w:val="20"/>
                <w:szCs w:val="20"/>
              </w:rPr>
              <w:t>、</w:t>
            </w:r>
            <w:sdt>
              <w:sdtPr>
                <w:rPr>
                  <w:rFonts w:ascii="ＭＳ 明朝" w:eastAsia="ＭＳ 明朝" w:hAnsi="ＭＳ 明朝" w:cs="Cordia New" w:hint="eastAsia"/>
                  <w:color w:val="000000" w:themeColor="text1"/>
                  <w:sz w:val="20"/>
                  <w:szCs w:val="20"/>
                </w:rPr>
                <w:id w:val="-41448106"/>
                <w14:checkbox>
                  <w14:checked w14:val="0"/>
                  <w14:checkedState w14:val="00FE" w14:font="Wingdings"/>
                  <w14:uncheckedState w14:val="2610" w14:font="ＭＳ ゴシック"/>
                </w14:checkbox>
              </w:sdtPr>
              <w:sdtEndPr/>
              <w:sdtContent>
                <w:r w:rsidR="003F28B4" w:rsidRPr="003F28B4">
                  <w:rPr>
                    <w:rFonts w:ascii="ＭＳ 明朝" w:eastAsia="ＭＳ 明朝" w:hAnsi="ＭＳ 明朝" w:cs="Cordia New" w:hint="eastAsia"/>
                    <w:color w:val="000000" w:themeColor="text1"/>
                    <w:sz w:val="20"/>
                    <w:szCs w:val="20"/>
                  </w:rPr>
                  <w:t>☐</w:t>
                </w:r>
              </w:sdtContent>
            </w:sdt>
            <w:r w:rsidR="003F28B4" w:rsidRPr="003F28B4">
              <w:rPr>
                <w:rFonts w:ascii="ＭＳ 明朝" w:eastAsia="ＭＳ 明朝" w:hAnsi="ＭＳ 明朝" w:cs="Cordia New" w:hint="eastAsia"/>
                <w:color w:val="000000" w:themeColor="text1"/>
                <w:sz w:val="20"/>
                <w:szCs w:val="20"/>
              </w:rPr>
              <w:t>エルパソ</w:t>
            </w:r>
            <w:r w:rsidR="003F28B4" w:rsidRPr="003F28B4">
              <w:rPr>
                <w:rFonts w:ascii="ＭＳ 明朝" w:eastAsia="ＭＳ 明朝" w:hAnsi="ＭＳ 明朝" w:cs="Cordia New" w:hint="eastAsia"/>
                <w:bCs/>
                <w:color w:val="000000" w:themeColor="text1"/>
                <w:sz w:val="20"/>
                <w:szCs w:val="20"/>
              </w:rPr>
              <w:t xml:space="preserve">市、　</w:t>
            </w:r>
            <w:sdt>
              <w:sdtPr>
                <w:rPr>
                  <w:rFonts w:ascii="ＭＳ 明朝" w:eastAsia="ＭＳ 明朝" w:hAnsi="ＭＳ 明朝" w:cs="Cordia New" w:hint="eastAsia"/>
                  <w:color w:val="000000" w:themeColor="text1"/>
                  <w:sz w:val="20"/>
                  <w:szCs w:val="20"/>
                </w:rPr>
                <w:id w:val="1055813873"/>
                <w14:checkbox>
                  <w14:checked w14:val="0"/>
                  <w14:checkedState w14:val="00FE" w14:font="Wingdings"/>
                  <w14:uncheckedState w14:val="2610" w14:font="ＭＳ ゴシック"/>
                </w14:checkbox>
              </w:sdtPr>
              <w:sdtEndPr/>
              <w:sdtContent>
                <w:r w:rsidR="003F28B4" w:rsidRPr="003F28B4">
                  <w:rPr>
                    <w:rFonts w:ascii="ＭＳ 明朝" w:eastAsia="ＭＳ 明朝" w:hAnsi="ＭＳ 明朝" w:cs="Cordia New" w:hint="eastAsia"/>
                    <w:color w:val="000000" w:themeColor="text1"/>
                    <w:sz w:val="20"/>
                    <w:szCs w:val="20"/>
                  </w:rPr>
                  <w:t>☐</w:t>
                </w:r>
              </w:sdtContent>
            </w:sdt>
            <w:r w:rsidR="003F28B4" w:rsidRPr="003F28B4">
              <w:rPr>
                <w:rFonts w:ascii="ＭＳ 明朝" w:eastAsia="ＭＳ 明朝" w:hAnsi="ＭＳ 明朝" w:cs="Cordia New" w:hint="eastAsia"/>
                <w:color w:val="000000" w:themeColor="text1"/>
                <w:sz w:val="20"/>
                <w:szCs w:val="20"/>
              </w:rPr>
              <w:t>オースティン市</w:t>
            </w:r>
            <w:r w:rsidR="003F28B4" w:rsidRPr="003F28B4">
              <w:rPr>
                <w:rFonts w:ascii="ＭＳ 明朝" w:eastAsia="ＭＳ 明朝" w:hAnsi="ＭＳ 明朝" w:cs="Cordia New" w:hint="eastAsia"/>
                <w:bCs/>
                <w:color w:val="000000" w:themeColor="text1"/>
                <w:sz w:val="20"/>
                <w:szCs w:val="20"/>
              </w:rPr>
              <w:t xml:space="preserve">　</w:t>
            </w:r>
            <w:sdt>
              <w:sdtPr>
                <w:rPr>
                  <w:rFonts w:ascii="ＭＳ 明朝" w:eastAsia="ＭＳ 明朝" w:hAnsi="ＭＳ 明朝" w:cs="Cordia New" w:hint="eastAsia"/>
                  <w:color w:val="000000" w:themeColor="text1"/>
                  <w:sz w:val="20"/>
                  <w:szCs w:val="20"/>
                </w:rPr>
                <w:id w:val="-653904314"/>
                <w14:checkbox>
                  <w14:checked w14:val="0"/>
                  <w14:checkedState w14:val="00FE" w14:font="Wingdings"/>
                  <w14:uncheckedState w14:val="2610" w14:font="ＭＳ ゴシック"/>
                </w14:checkbox>
              </w:sdtPr>
              <w:sdtEndPr/>
              <w:sdtContent>
                <w:r w:rsidR="003F28B4" w:rsidRPr="003F28B4">
                  <w:rPr>
                    <w:rFonts w:ascii="ＭＳ 明朝" w:eastAsia="ＭＳ 明朝" w:hAnsi="ＭＳ 明朝" w:cs="Cordia New" w:hint="eastAsia"/>
                    <w:color w:val="000000" w:themeColor="text1"/>
                    <w:sz w:val="20"/>
                    <w:szCs w:val="20"/>
                  </w:rPr>
                  <w:t>☐</w:t>
                </w:r>
              </w:sdtContent>
            </w:sdt>
            <w:r w:rsidR="003F28B4" w:rsidRPr="003F28B4">
              <w:rPr>
                <w:rFonts w:ascii="ＭＳ 明朝" w:eastAsia="ＭＳ 明朝" w:hAnsi="ＭＳ 明朝" w:cs="Cordia New" w:hint="eastAsia"/>
                <w:color w:val="000000" w:themeColor="text1"/>
                <w:sz w:val="20"/>
                <w:szCs w:val="20"/>
              </w:rPr>
              <w:t>カー群</w:t>
            </w:r>
            <w:r w:rsidR="003F28B4" w:rsidRPr="003F28B4">
              <w:rPr>
                <w:rFonts w:ascii="ＭＳ 明朝" w:eastAsia="ＭＳ 明朝" w:hAnsi="ＭＳ 明朝" w:cs="Cordia New" w:hint="eastAsia"/>
                <w:bCs/>
                <w:color w:val="000000" w:themeColor="text1"/>
                <w:sz w:val="20"/>
                <w:szCs w:val="20"/>
              </w:rPr>
              <w:t xml:space="preserve">、　</w:t>
            </w:r>
            <w:sdt>
              <w:sdtPr>
                <w:rPr>
                  <w:rFonts w:ascii="ＭＳ 明朝" w:eastAsia="ＭＳ 明朝" w:hAnsi="ＭＳ 明朝" w:cs="Cordia New" w:hint="eastAsia"/>
                  <w:color w:val="000000" w:themeColor="text1"/>
                  <w:sz w:val="20"/>
                  <w:szCs w:val="20"/>
                </w:rPr>
                <w:id w:val="2088573653"/>
                <w14:checkbox>
                  <w14:checked w14:val="0"/>
                  <w14:checkedState w14:val="00FE" w14:font="Wingdings"/>
                  <w14:uncheckedState w14:val="2610" w14:font="ＭＳ ゴシック"/>
                </w14:checkbox>
              </w:sdtPr>
              <w:sdtEndPr/>
              <w:sdtContent>
                <w:r w:rsidR="003F28B4" w:rsidRPr="003F28B4">
                  <w:rPr>
                    <w:rFonts w:ascii="ＭＳ 明朝" w:eastAsia="ＭＳ 明朝" w:hAnsi="ＭＳ 明朝" w:cs="Cordia New" w:hint="eastAsia"/>
                    <w:color w:val="000000" w:themeColor="text1"/>
                    <w:sz w:val="20"/>
                    <w:szCs w:val="20"/>
                  </w:rPr>
                  <w:t>☐</w:t>
                </w:r>
              </w:sdtContent>
            </w:sdt>
            <w:r w:rsidR="003F28B4" w:rsidRPr="003F28B4">
              <w:rPr>
                <w:rFonts w:ascii="ＭＳ 明朝" w:eastAsia="ＭＳ 明朝" w:hAnsi="ＭＳ 明朝" w:cs="Cordia New" w:hint="eastAsia"/>
                <w:color w:val="000000" w:themeColor="text1"/>
                <w:sz w:val="20"/>
                <w:szCs w:val="20"/>
              </w:rPr>
              <w:t>サンアントニオ</w:t>
            </w:r>
            <w:r w:rsidR="003F28B4" w:rsidRPr="003F28B4">
              <w:rPr>
                <w:rFonts w:ascii="ＭＳ 明朝" w:eastAsia="ＭＳ 明朝" w:hAnsi="ＭＳ 明朝" w:cs="Cordia New" w:hint="eastAsia"/>
                <w:bCs/>
                <w:color w:val="000000" w:themeColor="text1"/>
                <w:sz w:val="20"/>
                <w:szCs w:val="20"/>
              </w:rPr>
              <w:t>市、</w:t>
            </w:r>
            <w:sdt>
              <w:sdtPr>
                <w:rPr>
                  <w:rFonts w:ascii="ＭＳ 明朝" w:eastAsia="ＭＳ 明朝" w:hAnsi="ＭＳ 明朝" w:cs="Cordia New" w:hint="eastAsia"/>
                  <w:color w:val="000000" w:themeColor="text1"/>
                  <w:sz w:val="20"/>
                  <w:szCs w:val="20"/>
                </w:rPr>
                <w:id w:val="-1733073813"/>
                <w14:checkbox>
                  <w14:checked w14:val="0"/>
                  <w14:checkedState w14:val="00FE" w14:font="Wingdings"/>
                  <w14:uncheckedState w14:val="2610" w14:font="ＭＳ ゴシック"/>
                </w14:checkbox>
              </w:sdtPr>
              <w:sdtEndPr/>
              <w:sdtContent>
                <w:r w:rsidR="003F28B4" w:rsidRPr="003F28B4">
                  <w:rPr>
                    <w:rFonts w:ascii="ＭＳ 明朝" w:eastAsia="ＭＳ 明朝" w:hAnsi="ＭＳ 明朝" w:cs="Cordia New" w:hint="eastAsia"/>
                    <w:color w:val="000000" w:themeColor="text1"/>
                    <w:sz w:val="20"/>
                    <w:szCs w:val="20"/>
                  </w:rPr>
                  <w:t>☐</w:t>
                </w:r>
              </w:sdtContent>
            </w:sdt>
            <w:r w:rsidR="003F28B4" w:rsidRPr="003F28B4">
              <w:rPr>
                <w:rFonts w:ascii="ＭＳ 明朝" w:eastAsia="ＭＳ 明朝" w:hAnsi="ＭＳ 明朝" w:cs="Cordia New" w:hint="eastAsia"/>
                <w:color w:val="000000" w:themeColor="text1"/>
                <w:sz w:val="20"/>
                <w:szCs w:val="20"/>
              </w:rPr>
              <w:t>ダラス市</w:t>
            </w:r>
            <w:r w:rsidR="003F28B4" w:rsidRPr="003F28B4">
              <w:rPr>
                <w:rFonts w:ascii="ＭＳ 明朝" w:eastAsia="ＭＳ 明朝" w:hAnsi="ＭＳ 明朝" w:cs="Cordia New" w:hint="eastAsia"/>
                <w:bCs/>
                <w:color w:val="000000" w:themeColor="text1"/>
                <w:sz w:val="20"/>
                <w:szCs w:val="20"/>
              </w:rPr>
              <w:t xml:space="preserve">、　</w:t>
            </w:r>
            <w:sdt>
              <w:sdtPr>
                <w:rPr>
                  <w:rFonts w:ascii="ＭＳ 明朝" w:eastAsia="ＭＳ 明朝" w:hAnsi="ＭＳ 明朝" w:cs="Cordia New" w:hint="eastAsia"/>
                  <w:color w:val="000000" w:themeColor="text1"/>
                  <w:sz w:val="20"/>
                  <w:szCs w:val="20"/>
                </w:rPr>
                <w:id w:val="-1051613585"/>
                <w14:checkbox>
                  <w14:checked w14:val="0"/>
                  <w14:checkedState w14:val="00FE" w14:font="Wingdings"/>
                  <w14:uncheckedState w14:val="2610" w14:font="ＭＳ ゴシック"/>
                </w14:checkbox>
              </w:sdtPr>
              <w:sdtEndPr/>
              <w:sdtContent>
                <w:r w:rsidR="003F28B4" w:rsidRPr="003F28B4">
                  <w:rPr>
                    <w:rFonts w:ascii="ＭＳ 明朝" w:eastAsia="ＭＳ 明朝" w:hAnsi="ＭＳ 明朝" w:cs="Cordia New" w:hint="eastAsia"/>
                    <w:color w:val="000000" w:themeColor="text1"/>
                    <w:sz w:val="20"/>
                    <w:szCs w:val="20"/>
                  </w:rPr>
                  <w:t>☐</w:t>
                </w:r>
              </w:sdtContent>
            </w:sdt>
            <w:r w:rsidR="003F28B4" w:rsidRPr="003F28B4">
              <w:rPr>
                <w:rFonts w:ascii="ＭＳ 明朝" w:eastAsia="ＭＳ 明朝" w:hAnsi="ＭＳ 明朝" w:cs="Cordia New" w:hint="eastAsia"/>
                <w:color w:val="000000" w:themeColor="text1"/>
                <w:sz w:val="20"/>
                <w:szCs w:val="20"/>
              </w:rPr>
              <w:t>ダラス・フォートワース都市群</w:t>
            </w:r>
            <w:r w:rsidR="003F28B4" w:rsidRPr="003F28B4">
              <w:rPr>
                <w:rFonts w:ascii="ＭＳ 明朝" w:eastAsia="ＭＳ 明朝" w:hAnsi="ＭＳ 明朝" w:cs="Cordia New" w:hint="eastAsia"/>
                <w:bCs/>
                <w:color w:val="000000" w:themeColor="text1"/>
                <w:sz w:val="20"/>
                <w:szCs w:val="20"/>
              </w:rPr>
              <w:t xml:space="preserve">　</w:t>
            </w:r>
            <w:sdt>
              <w:sdtPr>
                <w:rPr>
                  <w:rFonts w:ascii="ＭＳ 明朝" w:eastAsia="ＭＳ 明朝" w:hAnsi="ＭＳ 明朝" w:cs="Cordia New" w:hint="eastAsia"/>
                  <w:color w:val="000000" w:themeColor="text1"/>
                  <w:sz w:val="20"/>
                  <w:szCs w:val="20"/>
                </w:rPr>
                <w:id w:val="1619258383"/>
                <w14:checkbox>
                  <w14:checked w14:val="0"/>
                  <w14:checkedState w14:val="00FE" w14:font="Wingdings"/>
                  <w14:uncheckedState w14:val="2610" w14:font="ＭＳ ゴシック"/>
                </w14:checkbox>
              </w:sdtPr>
              <w:sdtEndPr/>
              <w:sdtContent>
                <w:r w:rsidR="003F28B4" w:rsidRPr="003F28B4">
                  <w:rPr>
                    <w:rFonts w:ascii="ＭＳ 明朝" w:eastAsia="ＭＳ 明朝" w:hAnsi="ＭＳ 明朝" w:cs="Cordia New" w:hint="eastAsia"/>
                    <w:color w:val="000000" w:themeColor="text1"/>
                    <w:sz w:val="20"/>
                    <w:szCs w:val="20"/>
                  </w:rPr>
                  <w:t>☐</w:t>
                </w:r>
              </w:sdtContent>
            </w:sdt>
            <w:r w:rsidR="003F28B4" w:rsidRPr="003F28B4">
              <w:rPr>
                <w:rFonts w:ascii="ＭＳ 明朝" w:eastAsia="ＭＳ 明朝" w:hAnsi="ＭＳ 明朝" w:cs="Cordia New" w:hint="eastAsia"/>
                <w:color w:val="000000" w:themeColor="text1"/>
                <w:sz w:val="20"/>
                <w:szCs w:val="20"/>
              </w:rPr>
              <w:t>テクサーカナ都市群</w:t>
            </w:r>
            <w:r w:rsidR="003F28B4" w:rsidRPr="003F28B4">
              <w:rPr>
                <w:rFonts w:ascii="ＭＳ 明朝" w:eastAsia="ＭＳ 明朝" w:hAnsi="ＭＳ 明朝" w:cs="Cordia New" w:hint="eastAsia"/>
                <w:bCs/>
                <w:color w:val="000000" w:themeColor="text1"/>
                <w:sz w:val="20"/>
                <w:szCs w:val="20"/>
              </w:rPr>
              <w:t xml:space="preserve">、　</w:t>
            </w:r>
            <w:sdt>
              <w:sdtPr>
                <w:rPr>
                  <w:rFonts w:ascii="ＭＳ 明朝" w:eastAsia="ＭＳ 明朝" w:hAnsi="ＭＳ 明朝" w:cs="Cordia New" w:hint="eastAsia"/>
                  <w:color w:val="000000" w:themeColor="text1"/>
                  <w:sz w:val="20"/>
                  <w:szCs w:val="20"/>
                </w:rPr>
                <w:id w:val="1562824805"/>
                <w14:checkbox>
                  <w14:checked w14:val="0"/>
                  <w14:checkedState w14:val="00FE" w14:font="Wingdings"/>
                  <w14:uncheckedState w14:val="2610" w14:font="ＭＳ ゴシック"/>
                </w14:checkbox>
              </w:sdtPr>
              <w:sdtEndPr/>
              <w:sdtContent>
                <w:r w:rsidR="003F28B4" w:rsidRPr="003F28B4">
                  <w:rPr>
                    <w:rFonts w:ascii="ＭＳ 明朝" w:eastAsia="ＭＳ 明朝" w:hAnsi="ＭＳ 明朝" w:cs="Cordia New" w:hint="eastAsia"/>
                    <w:color w:val="000000" w:themeColor="text1"/>
                    <w:sz w:val="20"/>
                    <w:szCs w:val="20"/>
                  </w:rPr>
                  <w:t>☐</w:t>
                </w:r>
              </w:sdtContent>
            </w:sdt>
            <w:r w:rsidR="003F28B4" w:rsidRPr="003F28B4">
              <w:rPr>
                <w:rFonts w:ascii="ＭＳ 明朝" w:eastAsia="ＭＳ 明朝" w:hAnsi="ＭＳ 明朝" w:cs="Cordia New" w:hint="eastAsia"/>
                <w:color w:val="000000" w:themeColor="text1"/>
                <w:sz w:val="20"/>
                <w:szCs w:val="20"/>
              </w:rPr>
              <w:t>ハーリンジェン</w:t>
            </w:r>
            <w:r w:rsidR="003F28B4" w:rsidRPr="003F28B4">
              <w:rPr>
                <w:rFonts w:ascii="ＭＳ 明朝" w:eastAsia="ＭＳ 明朝" w:hAnsi="ＭＳ 明朝" w:cs="Cordia New" w:hint="eastAsia"/>
                <w:bCs/>
                <w:color w:val="000000" w:themeColor="text1"/>
                <w:sz w:val="20"/>
                <w:szCs w:val="20"/>
              </w:rPr>
              <w:t>市、</w:t>
            </w:r>
            <w:sdt>
              <w:sdtPr>
                <w:rPr>
                  <w:rFonts w:ascii="ＭＳ 明朝" w:eastAsia="ＭＳ 明朝" w:hAnsi="ＭＳ 明朝" w:cs="Cordia New" w:hint="eastAsia"/>
                  <w:color w:val="000000" w:themeColor="text1"/>
                  <w:sz w:val="20"/>
                  <w:szCs w:val="20"/>
                </w:rPr>
                <w:id w:val="560449078"/>
                <w14:checkbox>
                  <w14:checked w14:val="0"/>
                  <w14:checkedState w14:val="00FE" w14:font="Wingdings"/>
                  <w14:uncheckedState w14:val="2610" w14:font="ＭＳ ゴシック"/>
                </w14:checkbox>
              </w:sdtPr>
              <w:sdtEndPr/>
              <w:sdtContent>
                <w:r w:rsidR="003F28B4" w:rsidRPr="003F28B4">
                  <w:rPr>
                    <w:rFonts w:ascii="ＭＳ 明朝" w:eastAsia="ＭＳ 明朝" w:hAnsi="ＭＳ 明朝" w:cs="Cordia New" w:hint="eastAsia"/>
                    <w:color w:val="000000" w:themeColor="text1"/>
                    <w:sz w:val="20"/>
                    <w:szCs w:val="20"/>
                  </w:rPr>
                  <w:t>☐</w:t>
                </w:r>
              </w:sdtContent>
            </w:sdt>
            <w:r w:rsidR="003F28B4" w:rsidRPr="003F28B4">
              <w:rPr>
                <w:rFonts w:ascii="ＭＳ 明朝" w:eastAsia="ＭＳ 明朝" w:hAnsi="ＭＳ 明朝" w:cs="Cordia New" w:hint="eastAsia"/>
                <w:color w:val="000000" w:themeColor="text1"/>
                <w:sz w:val="20"/>
                <w:szCs w:val="20"/>
              </w:rPr>
              <w:t>ヒル</w:t>
            </w:r>
            <w:r w:rsidR="00824946">
              <w:rPr>
                <w:rFonts w:ascii="ＭＳ 明朝" w:eastAsia="ＭＳ 明朝" w:hAnsi="ＭＳ 明朝" w:cs="Cordia New" w:hint="eastAsia"/>
                <w:color w:val="000000" w:themeColor="text1"/>
                <w:sz w:val="20"/>
                <w:szCs w:val="20"/>
              </w:rPr>
              <w:t>ズ</w:t>
            </w:r>
            <w:r w:rsidR="003F28B4" w:rsidRPr="003F28B4">
              <w:rPr>
                <w:rFonts w:ascii="ＭＳ 明朝" w:eastAsia="ＭＳ 明朝" w:hAnsi="ＭＳ 明朝" w:cs="Cordia New" w:hint="eastAsia"/>
                <w:color w:val="000000" w:themeColor="text1"/>
                <w:sz w:val="20"/>
                <w:szCs w:val="20"/>
              </w:rPr>
              <w:t>ボロ市</w:t>
            </w:r>
            <w:r w:rsidR="003F28B4" w:rsidRPr="003F28B4">
              <w:rPr>
                <w:rFonts w:ascii="ＭＳ 明朝" w:eastAsia="ＭＳ 明朝" w:hAnsi="ＭＳ 明朝" w:cs="Cordia New" w:hint="eastAsia"/>
                <w:bCs/>
                <w:color w:val="000000" w:themeColor="text1"/>
                <w:sz w:val="20"/>
                <w:szCs w:val="20"/>
              </w:rPr>
              <w:t xml:space="preserve">、　</w:t>
            </w:r>
            <w:sdt>
              <w:sdtPr>
                <w:rPr>
                  <w:rFonts w:ascii="ＭＳ 明朝" w:eastAsia="ＭＳ 明朝" w:hAnsi="ＭＳ 明朝" w:cs="Cordia New" w:hint="eastAsia"/>
                  <w:color w:val="000000" w:themeColor="text1"/>
                  <w:sz w:val="20"/>
                  <w:szCs w:val="20"/>
                </w:rPr>
                <w:id w:val="1803649830"/>
                <w14:checkbox>
                  <w14:checked w14:val="0"/>
                  <w14:checkedState w14:val="00FE" w14:font="Wingdings"/>
                  <w14:uncheckedState w14:val="2610" w14:font="ＭＳ ゴシック"/>
                </w14:checkbox>
              </w:sdtPr>
              <w:sdtEndPr/>
              <w:sdtContent>
                <w:r w:rsidR="003F28B4" w:rsidRPr="003F28B4">
                  <w:rPr>
                    <w:rFonts w:ascii="ＭＳ 明朝" w:eastAsia="ＭＳ 明朝" w:hAnsi="ＭＳ 明朝" w:cs="Cordia New" w:hint="eastAsia"/>
                    <w:color w:val="000000" w:themeColor="text1"/>
                    <w:sz w:val="20"/>
                    <w:szCs w:val="20"/>
                  </w:rPr>
                  <w:t>☐</w:t>
                </w:r>
              </w:sdtContent>
            </w:sdt>
            <w:r w:rsidR="003F28B4" w:rsidRPr="003F28B4">
              <w:rPr>
                <w:rFonts w:ascii="ＭＳ 明朝" w:eastAsia="ＭＳ 明朝" w:hAnsi="ＭＳ 明朝" w:cs="Cordia New" w:hint="eastAsia"/>
                <w:color w:val="000000" w:themeColor="text1"/>
                <w:sz w:val="20"/>
                <w:szCs w:val="20"/>
              </w:rPr>
              <w:t>フォートワース市</w:t>
            </w:r>
            <w:r w:rsidR="003F28B4" w:rsidRPr="003F28B4">
              <w:rPr>
                <w:rFonts w:ascii="ＭＳ 明朝" w:eastAsia="ＭＳ 明朝" w:hAnsi="ＭＳ 明朝" w:cs="Cordia New" w:hint="eastAsia"/>
                <w:bCs/>
                <w:color w:val="000000" w:themeColor="text1"/>
                <w:sz w:val="20"/>
                <w:szCs w:val="20"/>
              </w:rPr>
              <w:t xml:space="preserve">　</w:t>
            </w:r>
            <w:sdt>
              <w:sdtPr>
                <w:rPr>
                  <w:rFonts w:ascii="ＭＳ 明朝" w:eastAsia="ＭＳ 明朝" w:hAnsi="ＭＳ 明朝" w:cs="Cordia New" w:hint="eastAsia"/>
                  <w:color w:val="000000" w:themeColor="text1"/>
                  <w:sz w:val="20"/>
                  <w:szCs w:val="20"/>
                </w:rPr>
                <w:id w:val="1575397633"/>
                <w14:checkbox>
                  <w14:checked w14:val="0"/>
                  <w14:checkedState w14:val="00FE" w14:font="Wingdings"/>
                  <w14:uncheckedState w14:val="2610" w14:font="ＭＳ ゴシック"/>
                </w14:checkbox>
              </w:sdtPr>
              <w:sdtEndPr/>
              <w:sdtContent>
                <w:r w:rsidR="003F28B4" w:rsidRPr="003F28B4">
                  <w:rPr>
                    <w:rFonts w:ascii="ＭＳ 明朝" w:eastAsia="ＭＳ 明朝" w:hAnsi="ＭＳ 明朝" w:cs="Cordia New" w:hint="eastAsia"/>
                    <w:color w:val="000000" w:themeColor="text1"/>
                    <w:sz w:val="20"/>
                    <w:szCs w:val="20"/>
                  </w:rPr>
                  <w:t>☐</w:t>
                </w:r>
              </w:sdtContent>
            </w:sdt>
            <w:r w:rsidR="003F28B4" w:rsidRPr="003F28B4">
              <w:rPr>
                <w:rFonts w:ascii="ＭＳ 明朝" w:eastAsia="ＭＳ 明朝" w:hAnsi="ＭＳ 明朝" w:cs="Cordia New" w:hint="eastAsia"/>
                <w:color w:val="000000" w:themeColor="text1"/>
                <w:sz w:val="20"/>
                <w:szCs w:val="20"/>
              </w:rPr>
              <w:t>ブラゾス群</w:t>
            </w:r>
            <w:r w:rsidR="003F28B4" w:rsidRPr="003F28B4">
              <w:rPr>
                <w:rFonts w:ascii="ＭＳ 明朝" w:eastAsia="ＭＳ 明朝" w:hAnsi="ＭＳ 明朝" w:cs="Cordia New" w:hint="eastAsia"/>
                <w:bCs/>
                <w:color w:val="000000" w:themeColor="text1"/>
                <w:sz w:val="20"/>
                <w:szCs w:val="20"/>
              </w:rPr>
              <w:t xml:space="preserve">、　</w:t>
            </w:r>
            <w:sdt>
              <w:sdtPr>
                <w:rPr>
                  <w:rFonts w:ascii="ＭＳ 明朝" w:eastAsia="ＭＳ 明朝" w:hAnsi="ＭＳ 明朝" w:cs="Cordia New" w:hint="eastAsia"/>
                  <w:color w:val="000000" w:themeColor="text1"/>
                  <w:sz w:val="20"/>
                  <w:szCs w:val="20"/>
                </w:rPr>
                <w:id w:val="-166177961"/>
                <w14:checkbox>
                  <w14:checked w14:val="0"/>
                  <w14:checkedState w14:val="00FE" w14:font="Wingdings"/>
                  <w14:uncheckedState w14:val="2610" w14:font="ＭＳ ゴシック"/>
                </w14:checkbox>
              </w:sdtPr>
              <w:sdtEndPr/>
              <w:sdtContent>
                <w:r w:rsidR="003F28B4" w:rsidRPr="003F28B4">
                  <w:rPr>
                    <w:rFonts w:ascii="ＭＳ 明朝" w:eastAsia="ＭＳ 明朝" w:hAnsi="ＭＳ 明朝" w:cs="Cordia New" w:hint="eastAsia"/>
                    <w:color w:val="000000" w:themeColor="text1"/>
                    <w:sz w:val="20"/>
                    <w:szCs w:val="20"/>
                  </w:rPr>
                  <w:t>☐</w:t>
                </w:r>
              </w:sdtContent>
            </w:sdt>
            <w:r w:rsidR="003F28B4" w:rsidRPr="003F28B4">
              <w:rPr>
                <w:rFonts w:ascii="ＭＳ 明朝" w:eastAsia="ＭＳ 明朝" w:hAnsi="ＭＳ 明朝" w:cs="Cordia New" w:hint="eastAsia"/>
                <w:color w:val="000000" w:themeColor="text1"/>
                <w:sz w:val="20"/>
                <w:szCs w:val="20"/>
              </w:rPr>
              <w:t>フリスコ市</w:t>
            </w:r>
            <w:r w:rsidR="003F28B4" w:rsidRPr="003F28B4">
              <w:rPr>
                <w:rFonts w:ascii="ＭＳ 明朝" w:eastAsia="ＭＳ 明朝" w:hAnsi="ＭＳ 明朝" w:cs="Cordia New" w:hint="eastAsia"/>
                <w:bCs/>
                <w:color w:val="000000" w:themeColor="text1"/>
                <w:sz w:val="20"/>
                <w:szCs w:val="20"/>
              </w:rPr>
              <w:t>、</w:t>
            </w:r>
            <w:sdt>
              <w:sdtPr>
                <w:rPr>
                  <w:rFonts w:ascii="ＭＳ 明朝" w:eastAsia="ＭＳ 明朝" w:hAnsi="ＭＳ 明朝" w:cs="Cordia New" w:hint="eastAsia"/>
                  <w:color w:val="000000" w:themeColor="text1"/>
                  <w:sz w:val="20"/>
                  <w:szCs w:val="20"/>
                </w:rPr>
                <w:id w:val="-1987621396"/>
                <w14:checkbox>
                  <w14:checked w14:val="0"/>
                  <w14:checkedState w14:val="00FE" w14:font="Wingdings"/>
                  <w14:uncheckedState w14:val="2610" w14:font="ＭＳ ゴシック"/>
                </w14:checkbox>
              </w:sdtPr>
              <w:sdtEndPr/>
              <w:sdtContent>
                <w:r w:rsidR="003F28B4" w:rsidRPr="003F28B4">
                  <w:rPr>
                    <w:rFonts w:ascii="ＭＳ 明朝" w:eastAsia="ＭＳ 明朝" w:hAnsi="ＭＳ 明朝" w:cs="Cordia New" w:hint="eastAsia"/>
                    <w:color w:val="000000" w:themeColor="text1"/>
                    <w:sz w:val="20"/>
                    <w:szCs w:val="20"/>
                  </w:rPr>
                  <w:t>☐</w:t>
                </w:r>
              </w:sdtContent>
            </w:sdt>
            <w:r w:rsidR="003F28B4" w:rsidRPr="003F28B4">
              <w:rPr>
                <w:rFonts w:ascii="ＭＳ 明朝" w:eastAsia="ＭＳ 明朝" w:hAnsi="ＭＳ 明朝" w:cs="Cordia New" w:hint="eastAsia"/>
                <w:color w:val="000000" w:themeColor="text1"/>
                <w:sz w:val="20"/>
                <w:szCs w:val="20"/>
              </w:rPr>
              <w:t>プレイノ</w:t>
            </w:r>
            <w:r w:rsidR="003F28B4" w:rsidRPr="003F28B4">
              <w:rPr>
                <w:rFonts w:ascii="ＭＳ 明朝" w:eastAsia="ＭＳ 明朝" w:hAnsi="ＭＳ 明朝" w:cs="Cordia New" w:hint="eastAsia"/>
                <w:bCs/>
                <w:color w:val="000000" w:themeColor="text1"/>
                <w:sz w:val="20"/>
                <w:szCs w:val="20"/>
              </w:rPr>
              <w:t xml:space="preserve">市、　</w:t>
            </w:r>
            <w:sdt>
              <w:sdtPr>
                <w:rPr>
                  <w:rFonts w:ascii="ＭＳ 明朝" w:eastAsia="ＭＳ 明朝" w:hAnsi="ＭＳ 明朝" w:cs="Cordia New" w:hint="eastAsia"/>
                  <w:color w:val="000000" w:themeColor="text1"/>
                  <w:sz w:val="20"/>
                  <w:szCs w:val="20"/>
                </w:rPr>
                <w:id w:val="-1524319213"/>
                <w14:checkbox>
                  <w14:checked w14:val="0"/>
                  <w14:checkedState w14:val="00FE" w14:font="Wingdings"/>
                  <w14:uncheckedState w14:val="2610" w14:font="ＭＳ ゴシック"/>
                </w14:checkbox>
              </w:sdtPr>
              <w:sdtEndPr/>
              <w:sdtContent>
                <w:r w:rsidR="003F28B4" w:rsidRPr="003F28B4">
                  <w:rPr>
                    <w:rFonts w:ascii="ＭＳ 明朝" w:eastAsia="ＭＳ 明朝" w:hAnsi="ＭＳ 明朝" w:cs="Cordia New" w:hint="eastAsia"/>
                    <w:color w:val="000000" w:themeColor="text1"/>
                    <w:sz w:val="20"/>
                    <w:szCs w:val="20"/>
                  </w:rPr>
                  <w:t>☐</w:t>
                </w:r>
              </w:sdtContent>
            </w:sdt>
            <w:r w:rsidR="003F28B4" w:rsidRPr="003F28B4">
              <w:rPr>
                <w:rFonts w:ascii="ＭＳ 明朝" w:eastAsia="ＭＳ 明朝" w:hAnsi="ＭＳ 明朝" w:cs="Cordia New" w:hint="eastAsia"/>
                <w:color w:val="000000" w:themeColor="text1"/>
                <w:sz w:val="20"/>
                <w:szCs w:val="20"/>
              </w:rPr>
              <w:t>リチャードソン市</w:t>
            </w:r>
          </w:p>
        </w:tc>
      </w:tr>
      <w:tr w:rsidR="00C85B4E" w:rsidRPr="00F6264E" w14:paraId="12B8F5A7" w14:textId="77777777" w:rsidTr="003F28B4">
        <w:trPr>
          <w:trHeight w:val="1272"/>
        </w:trPr>
        <w:tc>
          <w:tcPr>
            <w:tcW w:w="1549" w:type="dxa"/>
            <w:shd w:val="clear" w:color="auto" w:fill="auto"/>
            <w:vAlign w:val="center"/>
          </w:tcPr>
          <w:p w14:paraId="3CB04550" w14:textId="15B95EFD" w:rsidR="00C85B4E" w:rsidRPr="006D79A1" w:rsidRDefault="00C85B4E" w:rsidP="005879D2">
            <w:pPr>
              <w:snapToGrid w:val="0"/>
              <w:jc w:val="center"/>
              <w:rPr>
                <w:rFonts w:ascii="ＭＳ 明朝" w:eastAsia="ＭＳ 明朝" w:hAnsi="ＭＳ 明朝" w:cs="Cordia New"/>
                <w:bCs/>
                <w:sz w:val="20"/>
                <w:szCs w:val="20"/>
              </w:rPr>
            </w:pPr>
            <w:r w:rsidRPr="006D79A1">
              <w:rPr>
                <w:rFonts w:ascii="ＭＳ 明朝" w:eastAsia="ＭＳ 明朝" w:hAnsi="ＭＳ 明朝" w:cs="Cordia New" w:hint="eastAsia"/>
                <w:bCs/>
                <w:sz w:val="20"/>
                <w:szCs w:val="20"/>
              </w:rPr>
              <w:t>その理由</w:t>
            </w:r>
          </w:p>
        </w:tc>
        <w:tc>
          <w:tcPr>
            <w:tcW w:w="8871" w:type="dxa"/>
            <w:shd w:val="clear" w:color="auto" w:fill="auto"/>
            <w:vAlign w:val="center"/>
          </w:tcPr>
          <w:p w14:paraId="523EA79C" w14:textId="22261AC4" w:rsidR="00C85B4E" w:rsidRDefault="00A661DC" w:rsidP="004834AD">
            <w:pPr>
              <w:snapToGrid w:val="0"/>
              <w:jc w:val="left"/>
              <w:rPr>
                <w:rFonts w:ascii="ＭＳ 明朝" w:eastAsia="ＭＳ 明朝" w:hAnsi="ＭＳ 明朝" w:cs="Cordia New"/>
                <w:bCs/>
                <w:sz w:val="20"/>
                <w:szCs w:val="20"/>
              </w:rPr>
            </w:pPr>
            <w:r>
              <w:rPr>
                <w:rFonts w:ascii="Meiryo UI" w:eastAsia="Meiryo UI" w:hAnsi="Meiryo UI" w:hint="eastAsia"/>
                <w:noProof/>
              </w:rPr>
              <mc:AlternateContent>
                <mc:Choice Requires="wps">
                  <w:drawing>
                    <wp:anchor distT="0" distB="0" distL="114300" distR="114300" simplePos="0" relativeHeight="251705344" behindDoc="0" locked="0" layoutInCell="1" allowOverlap="1" wp14:anchorId="2526C201" wp14:editId="44049099">
                      <wp:simplePos x="0" y="0"/>
                      <wp:positionH relativeFrom="column">
                        <wp:posOffset>5715</wp:posOffset>
                      </wp:positionH>
                      <wp:positionV relativeFrom="paragraph">
                        <wp:posOffset>59690</wp:posOffset>
                      </wp:positionV>
                      <wp:extent cx="5372100" cy="723900"/>
                      <wp:effectExtent l="0" t="0" r="19050" b="19050"/>
                      <wp:wrapNone/>
                      <wp:docPr id="31" name="角丸四角形 31"/>
                      <wp:cNvGraphicFramePr/>
                      <a:graphic xmlns:a="http://schemas.openxmlformats.org/drawingml/2006/main">
                        <a:graphicData uri="http://schemas.microsoft.com/office/word/2010/wordprocessingShape">
                          <wps:wsp>
                            <wps:cNvSpPr/>
                            <wps:spPr>
                              <a:xfrm>
                                <a:off x="0" y="0"/>
                                <a:ext cx="5372100" cy="723900"/>
                              </a:xfrm>
                              <a:prstGeom prst="roundRect">
                                <a:avLst/>
                              </a:prstGeom>
                              <a:solidFill>
                                <a:schemeClr val="bg1"/>
                              </a:solid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F337998" w14:textId="77777777" w:rsidR="00363F37" w:rsidRPr="00AE0D6C" w:rsidRDefault="00363F37" w:rsidP="00A661DC">
                                  <w:pPr>
                                    <w:spacing w:line="280" w:lineRule="exact"/>
                                    <w:rPr>
                                      <w:rFonts w:ascii="ＭＳ ゴシック" w:eastAsia="ＭＳ ゴシック" w:hAnsi="ＭＳ ゴシック"/>
                                      <w:color w:val="FF0000"/>
                                    </w:rPr>
                                  </w:pPr>
                                  <w:r>
                                    <w:rPr>
                                      <w:rFonts w:ascii="ＭＳ ゴシック" w:eastAsia="ＭＳ ゴシック" w:hAnsi="ＭＳ ゴシック" w:hint="eastAsia"/>
                                      <w:color w:val="FF0000"/>
                                    </w:rPr>
                                    <w:t>ポータルサイトに</w:t>
                                  </w:r>
                                  <w:r>
                                    <w:rPr>
                                      <w:rFonts w:ascii="ＭＳ ゴシック" w:eastAsia="ＭＳ ゴシック" w:hAnsi="ＭＳ ゴシック"/>
                                      <w:color w:val="FF0000"/>
                                    </w:rPr>
                                    <w:t>おける各地域の情報をご参考の上、</w:t>
                                  </w:r>
                                  <w:r>
                                    <w:rPr>
                                      <w:rFonts w:ascii="ＭＳ ゴシック" w:eastAsia="ＭＳ ゴシック" w:hAnsi="ＭＳ ゴシック" w:hint="eastAsia"/>
                                      <w:color w:val="FF0000"/>
                                    </w:rPr>
                                    <w:t>関心を</w:t>
                                  </w:r>
                                  <w:r>
                                    <w:rPr>
                                      <w:rFonts w:ascii="ＭＳ ゴシック" w:eastAsia="ＭＳ ゴシック" w:hAnsi="ＭＳ ゴシック"/>
                                      <w:color w:val="FF0000"/>
                                    </w:rPr>
                                    <w:t>持たれた理由や</w:t>
                                  </w:r>
                                  <w:r>
                                    <w:rPr>
                                      <w:rFonts w:ascii="ＭＳ ゴシック" w:eastAsia="ＭＳ ゴシック" w:hAnsi="ＭＳ ゴシック" w:hint="eastAsia"/>
                                      <w:color w:val="FF0000"/>
                                    </w:rPr>
                                    <w:t>当該</w:t>
                                  </w:r>
                                  <w:r>
                                    <w:rPr>
                                      <w:rFonts w:ascii="ＭＳ ゴシック" w:eastAsia="ＭＳ ゴシック" w:hAnsi="ＭＳ ゴシック"/>
                                      <w:color w:val="FF0000"/>
                                    </w:rPr>
                                    <w:t>地域において</w:t>
                                  </w:r>
                                  <w:r>
                                    <w:rPr>
                                      <w:rFonts w:ascii="ＭＳ ゴシック" w:eastAsia="ＭＳ ゴシック" w:hAnsi="ＭＳ ゴシック" w:hint="eastAsia"/>
                                      <w:color w:val="FF0000"/>
                                    </w:rPr>
                                    <w:t>支援</w:t>
                                  </w:r>
                                  <w:r>
                                    <w:rPr>
                                      <w:rFonts w:ascii="ＭＳ ゴシック" w:eastAsia="ＭＳ ゴシック" w:hAnsi="ＭＳ ゴシック"/>
                                      <w:color w:val="FF0000"/>
                                    </w:rPr>
                                    <w:t>して欲しい内容などを記入してください。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26C201" id="角丸四角形 31" o:spid="_x0000_s1050" style="position:absolute;margin-left:.45pt;margin-top:4.7pt;width:423pt;height:5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" fillcolor="white [3212]" strokecolor="black [3213]" strokeweight="1.5pt">
                      <v:stroke dashstyle="3 1" joinstyle="miter"/>
                      <v:textbox>
                        <w:txbxContent>
                          <w:p w14:paraId="1F337998" w14:textId="77777777" w:rsidR="00363F37" w:rsidRPr="00AE0D6C" w:rsidRDefault="00363F37" w:rsidP="00A661DC">
                            <w:pPr>
                              <w:spacing w:line="280" w:lineRule="exact"/>
                              <w:rPr>
                                <w:rFonts w:ascii="ＭＳ ゴシック" w:eastAsia="ＭＳ ゴシック" w:hAnsi="ＭＳ ゴシック"/>
                                <w:color w:val="FF0000"/>
                              </w:rPr>
                            </w:pPr>
                            <w:r>
                              <w:rPr>
                                <w:rFonts w:ascii="ＭＳ ゴシック" w:eastAsia="ＭＳ ゴシック" w:hAnsi="ＭＳ ゴシック" w:hint="eastAsia"/>
                                <w:color w:val="FF0000"/>
                              </w:rPr>
                              <w:t>ポータルサイトに</w:t>
                            </w:r>
                            <w:r>
                              <w:rPr>
                                <w:rFonts w:ascii="ＭＳ ゴシック" w:eastAsia="ＭＳ ゴシック" w:hAnsi="ＭＳ ゴシック"/>
                                <w:color w:val="FF0000"/>
                              </w:rPr>
                              <w:t>おける各地域の情報をご参考の上、</w:t>
                            </w:r>
                            <w:r>
                              <w:rPr>
                                <w:rFonts w:ascii="ＭＳ ゴシック" w:eastAsia="ＭＳ ゴシック" w:hAnsi="ＭＳ ゴシック" w:hint="eastAsia"/>
                                <w:color w:val="FF0000"/>
                              </w:rPr>
                              <w:t>関心を</w:t>
                            </w:r>
                            <w:r>
                              <w:rPr>
                                <w:rFonts w:ascii="ＭＳ ゴシック" w:eastAsia="ＭＳ ゴシック" w:hAnsi="ＭＳ ゴシック"/>
                                <w:color w:val="FF0000"/>
                              </w:rPr>
                              <w:t>持たれた理由や</w:t>
                            </w:r>
                            <w:r>
                              <w:rPr>
                                <w:rFonts w:ascii="ＭＳ ゴシック" w:eastAsia="ＭＳ ゴシック" w:hAnsi="ＭＳ ゴシック" w:hint="eastAsia"/>
                                <w:color w:val="FF0000"/>
                              </w:rPr>
                              <w:t>当該</w:t>
                            </w:r>
                            <w:r>
                              <w:rPr>
                                <w:rFonts w:ascii="ＭＳ ゴシック" w:eastAsia="ＭＳ ゴシック" w:hAnsi="ＭＳ ゴシック"/>
                                <w:color w:val="FF0000"/>
                              </w:rPr>
                              <w:t>地域において</w:t>
                            </w:r>
                            <w:r>
                              <w:rPr>
                                <w:rFonts w:ascii="ＭＳ ゴシック" w:eastAsia="ＭＳ ゴシック" w:hAnsi="ＭＳ ゴシック" w:hint="eastAsia"/>
                                <w:color w:val="FF0000"/>
                              </w:rPr>
                              <w:t>支援</w:t>
                            </w:r>
                            <w:r>
                              <w:rPr>
                                <w:rFonts w:ascii="ＭＳ ゴシック" w:eastAsia="ＭＳ ゴシック" w:hAnsi="ＭＳ ゴシック"/>
                                <w:color w:val="FF0000"/>
                              </w:rPr>
                              <w:t>して欲しい内容などを記入してください。</w:t>
                            </w:r>
                          </w:p>
                        </w:txbxContent>
                      </v:textbox>
                    </v:roundrect>
                  </w:pict>
                </mc:Fallback>
              </mc:AlternateContent>
            </w:r>
          </w:p>
          <w:p w14:paraId="44DD6A36" w14:textId="629B4BF4" w:rsidR="006D79A1" w:rsidRDefault="006D79A1" w:rsidP="004834AD">
            <w:pPr>
              <w:snapToGrid w:val="0"/>
              <w:jc w:val="left"/>
              <w:rPr>
                <w:rFonts w:ascii="ＭＳ 明朝" w:eastAsia="ＭＳ 明朝" w:hAnsi="ＭＳ 明朝" w:cs="Cordia New"/>
                <w:bCs/>
                <w:sz w:val="20"/>
                <w:szCs w:val="20"/>
              </w:rPr>
            </w:pPr>
          </w:p>
          <w:p w14:paraId="2C32A5D5" w14:textId="33C807C0" w:rsidR="006D79A1" w:rsidRDefault="006D79A1" w:rsidP="004834AD">
            <w:pPr>
              <w:snapToGrid w:val="0"/>
              <w:jc w:val="left"/>
              <w:rPr>
                <w:rFonts w:ascii="ＭＳ 明朝" w:eastAsia="ＭＳ 明朝" w:hAnsi="ＭＳ 明朝" w:cs="Cordia New"/>
                <w:bCs/>
                <w:sz w:val="20"/>
                <w:szCs w:val="20"/>
              </w:rPr>
            </w:pPr>
          </w:p>
          <w:p w14:paraId="515C5D54" w14:textId="7CA0067E" w:rsidR="006D79A1" w:rsidRDefault="006D79A1" w:rsidP="004834AD">
            <w:pPr>
              <w:snapToGrid w:val="0"/>
              <w:jc w:val="left"/>
              <w:rPr>
                <w:rFonts w:ascii="ＭＳ 明朝" w:eastAsia="ＭＳ 明朝" w:hAnsi="ＭＳ 明朝" w:cs="Cordia New"/>
                <w:bCs/>
                <w:sz w:val="20"/>
                <w:szCs w:val="20"/>
              </w:rPr>
            </w:pPr>
          </w:p>
          <w:p w14:paraId="37AA1373" w14:textId="2E10B0D3" w:rsidR="006D79A1" w:rsidRPr="006D79A1" w:rsidRDefault="006D79A1" w:rsidP="004834AD">
            <w:pPr>
              <w:snapToGrid w:val="0"/>
              <w:jc w:val="left"/>
              <w:rPr>
                <w:rFonts w:ascii="ＭＳ 明朝" w:eastAsia="ＭＳ 明朝" w:hAnsi="ＭＳ 明朝" w:cs="Cordia New"/>
                <w:bCs/>
                <w:sz w:val="20"/>
                <w:szCs w:val="20"/>
              </w:rPr>
            </w:pPr>
          </w:p>
        </w:tc>
      </w:tr>
      <w:tr w:rsidR="00C85B4E" w:rsidRPr="00F6264E" w14:paraId="7A941CFE" w14:textId="77777777" w:rsidTr="003F28B4">
        <w:trPr>
          <w:trHeight w:val="470"/>
        </w:trPr>
        <w:tc>
          <w:tcPr>
            <w:tcW w:w="10420" w:type="dxa"/>
            <w:gridSpan w:val="2"/>
            <w:shd w:val="clear" w:color="auto" w:fill="auto"/>
            <w:vAlign w:val="center"/>
          </w:tcPr>
          <w:p w14:paraId="585972C0" w14:textId="13C67A2B" w:rsidR="00C85B4E" w:rsidRPr="006D79A1" w:rsidRDefault="00C85B4E" w:rsidP="004834AD">
            <w:pPr>
              <w:snapToGrid w:val="0"/>
              <w:jc w:val="left"/>
              <w:rPr>
                <w:rFonts w:ascii="ＭＳ 明朝" w:eastAsia="ＭＳ 明朝" w:hAnsi="ＭＳ 明朝" w:cs="Cordia New"/>
                <w:bCs/>
                <w:sz w:val="20"/>
                <w:szCs w:val="20"/>
              </w:rPr>
            </w:pPr>
            <w:r w:rsidRPr="006D79A1">
              <w:rPr>
                <w:rFonts w:ascii="ＭＳ 明朝" w:eastAsia="ＭＳ 明朝" w:hAnsi="ＭＳ 明朝" w:cs="Cordia New" w:hint="eastAsia"/>
                <w:bCs/>
                <w:sz w:val="20"/>
                <w:szCs w:val="20"/>
              </w:rPr>
              <w:t>（３）</w:t>
            </w:r>
            <w:r w:rsidR="008F1E33" w:rsidRPr="006D79A1">
              <w:rPr>
                <w:rFonts w:ascii="ＭＳ 明朝" w:eastAsia="ＭＳ 明朝" w:hAnsi="ＭＳ 明朝" w:cs="Cordia New" w:hint="eastAsia"/>
                <w:bCs/>
                <w:sz w:val="20"/>
                <w:szCs w:val="20"/>
              </w:rPr>
              <w:t>マッチング</w:t>
            </w:r>
            <w:r w:rsidRPr="006D79A1">
              <w:rPr>
                <w:rFonts w:ascii="ＭＳ 明朝" w:eastAsia="ＭＳ 明朝" w:hAnsi="ＭＳ 明朝" w:cs="Cordia New" w:hint="eastAsia"/>
                <w:bCs/>
                <w:sz w:val="20"/>
                <w:szCs w:val="20"/>
              </w:rPr>
              <w:t>希望先</w:t>
            </w:r>
            <w:r w:rsidR="00A728C7" w:rsidRPr="006D79A1">
              <w:rPr>
                <w:rFonts w:ascii="ＭＳ 明朝" w:eastAsia="ＭＳ 明朝" w:hAnsi="ＭＳ 明朝" w:cs="Cordia New" w:hint="eastAsia"/>
                <w:bCs/>
                <w:sz w:val="20"/>
                <w:szCs w:val="20"/>
              </w:rPr>
              <w:t>（マッ</w:t>
            </w:r>
            <w:r w:rsidR="00D173F8" w:rsidRPr="006D79A1">
              <w:rPr>
                <w:rFonts w:ascii="ＭＳ 明朝" w:eastAsia="ＭＳ 明朝" w:hAnsi="ＭＳ 明朝" w:cs="Cordia New" w:hint="eastAsia"/>
                <w:bCs/>
                <w:sz w:val="20"/>
                <w:szCs w:val="20"/>
              </w:rPr>
              <w:t>チングについては、現地支援機関と連携して行う予定です</w:t>
            </w:r>
            <w:r w:rsidR="00A728C7" w:rsidRPr="006D79A1">
              <w:rPr>
                <w:rFonts w:ascii="ＭＳ 明朝" w:eastAsia="ＭＳ 明朝" w:hAnsi="ＭＳ 明朝" w:cs="Cordia New" w:hint="eastAsia"/>
                <w:bCs/>
                <w:sz w:val="20"/>
                <w:szCs w:val="20"/>
              </w:rPr>
              <w:t>）</w:t>
            </w:r>
          </w:p>
        </w:tc>
      </w:tr>
      <w:tr w:rsidR="00C85B4E" w:rsidRPr="00F6264E" w14:paraId="2DD7BAC5" w14:textId="77777777" w:rsidTr="003F28B4">
        <w:trPr>
          <w:trHeight w:val="704"/>
        </w:trPr>
        <w:tc>
          <w:tcPr>
            <w:tcW w:w="1549" w:type="dxa"/>
            <w:shd w:val="clear" w:color="auto" w:fill="auto"/>
            <w:vAlign w:val="center"/>
          </w:tcPr>
          <w:p w14:paraId="6640B58D" w14:textId="77777777" w:rsidR="004431C3" w:rsidRPr="006D79A1" w:rsidRDefault="008F1E33" w:rsidP="00200CC7">
            <w:pPr>
              <w:snapToGrid w:val="0"/>
              <w:jc w:val="center"/>
              <w:rPr>
                <w:rFonts w:ascii="ＭＳ 明朝" w:eastAsia="ＭＳ 明朝" w:hAnsi="ＭＳ 明朝" w:cs="Cordia New"/>
                <w:bCs/>
                <w:sz w:val="20"/>
                <w:szCs w:val="20"/>
              </w:rPr>
            </w:pPr>
            <w:r w:rsidRPr="006D79A1">
              <w:rPr>
                <w:rFonts w:ascii="ＭＳ 明朝" w:eastAsia="ＭＳ 明朝" w:hAnsi="ＭＳ 明朝" w:cs="Cordia New" w:hint="eastAsia"/>
                <w:bCs/>
                <w:sz w:val="20"/>
                <w:szCs w:val="20"/>
              </w:rPr>
              <w:t>マッチング</w:t>
            </w:r>
          </w:p>
          <w:p w14:paraId="343C67F0" w14:textId="4EB08DE7" w:rsidR="00200CC7" w:rsidRPr="00F6264E" w:rsidRDefault="00C85B4E" w:rsidP="00200CC7">
            <w:pPr>
              <w:snapToGrid w:val="0"/>
              <w:jc w:val="center"/>
              <w:rPr>
                <w:rFonts w:ascii="Meiryo UI" w:eastAsia="Meiryo UI" w:hAnsi="Meiryo UI" w:cs="Cordia New"/>
                <w:bCs/>
                <w:sz w:val="20"/>
                <w:szCs w:val="20"/>
              </w:rPr>
            </w:pPr>
            <w:r w:rsidRPr="006D79A1">
              <w:rPr>
                <w:rFonts w:ascii="ＭＳ 明朝" w:eastAsia="ＭＳ 明朝" w:hAnsi="ＭＳ 明朝" w:cs="Cordia New" w:hint="eastAsia"/>
                <w:bCs/>
                <w:sz w:val="20"/>
                <w:szCs w:val="20"/>
              </w:rPr>
              <w:t>希望</w:t>
            </w:r>
            <w:r w:rsidR="008F1E33" w:rsidRPr="006D79A1">
              <w:rPr>
                <w:rFonts w:ascii="ＭＳ 明朝" w:eastAsia="ＭＳ 明朝" w:hAnsi="ＭＳ 明朝" w:cs="Cordia New" w:hint="eastAsia"/>
                <w:bCs/>
                <w:sz w:val="20"/>
                <w:szCs w:val="20"/>
              </w:rPr>
              <w:t>先</w:t>
            </w:r>
          </w:p>
        </w:tc>
        <w:tc>
          <w:tcPr>
            <w:tcW w:w="8871" w:type="dxa"/>
            <w:shd w:val="clear" w:color="auto" w:fill="auto"/>
            <w:vAlign w:val="center"/>
          </w:tcPr>
          <w:p w14:paraId="2BFD4B4E" w14:textId="53B7B181" w:rsidR="006D79A1" w:rsidRPr="006D79A1" w:rsidRDefault="009D3FB6" w:rsidP="004834AD">
            <w:pPr>
              <w:snapToGrid w:val="0"/>
              <w:jc w:val="left"/>
              <w:rPr>
                <w:rFonts w:ascii="ＭＳ 明朝" w:eastAsia="ＭＳ 明朝" w:hAnsi="ＭＳ 明朝" w:cs="Cordia New"/>
                <w:bCs/>
                <w:sz w:val="20"/>
                <w:szCs w:val="20"/>
              </w:rPr>
            </w:pPr>
            <w:sdt>
              <w:sdtPr>
                <w:rPr>
                  <w:rFonts w:ascii="ＭＳ 明朝" w:eastAsia="ＭＳ 明朝" w:hAnsi="ＭＳ 明朝" w:cs="Cordia New" w:hint="eastAsia"/>
                  <w:sz w:val="20"/>
                  <w:szCs w:val="20"/>
                </w:rPr>
                <w:id w:val="-1515905940"/>
                <w14:checkbox>
                  <w14:checked w14:val="0"/>
                  <w14:checkedState w14:val="00FE" w14:font="Wingdings"/>
                  <w14:uncheckedState w14:val="2610" w14:font="ＭＳ ゴシック"/>
                </w14:checkbox>
              </w:sdtPr>
              <w:sdtEndPr/>
              <w:sdtContent>
                <w:r w:rsidR="004B6732" w:rsidRPr="006D79A1">
                  <w:rPr>
                    <w:rFonts w:ascii="ＭＳ 明朝" w:eastAsia="ＭＳ 明朝" w:hAnsi="ＭＳ 明朝" w:cs="Cordia New" w:hint="eastAsia"/>
                    <w:sz w:val="20"/>
                    <w:szCs w:val="20"/>
                  </w:rPr>
                  <w:t>☐</w:t>
                </w:r>
              </w:sdtContent>
            </w:sdt>
            <w:r w:rsidR="008F1E33" w:rsidRPr="006D79A1">
              <w:rPr>
                <w:rFonts w:ascii="ＭＳ 明朝" w:eastAsia="ＭＳ 明朝" w:hAnsi="ＭＳ 明朝" w:cs="Cordia New" w:hint="eastAsia"/>
                <w:bCs/>
                <w:sz w:val="20"/>
                <w:szCs w:val="20"/>
              </w:rPr>
              <w:t>販売代理店、</w:t>
            </w:r>
            <w:sdt>
              <w:sdtPr>
                <w:rPr>
                  <w:rFonts w:ascii="ＭＳ 明朝" w:eastAsia="ＭＳ 明朝" w:hAnsi="ＭＳ 明朝" w:cs="Cordia New" w:hint="eastAsia"/>
                  <w:sz w:val="20"/>
                  <w:szCs w:val="20"/>
                </w:rPr>
                <w:id w:val="1780135084"/>
                <w14:checkbox>
                  <w14:checked w14:val="0"/>
                  <w14:checkedState w14:val="00FE" w14:font="Wingdings"/>
                  <w14:uncheckedState w14:val="2610" w14:font="ＭＳ ゴシック"/>
                </w14:checkbox>
              </w:sdtPr>
              <w:sdtEndPr/>
              <w:sdtContent>
                <w:r w:rsidR="004B6732" w:rsidRPr="006D79A1">
                  <w:rPr>
                    <w:rFonts w:ascii="ＭＳ 明朝" w:eastAsia="ＭＳ 明朝" w:hAnsi="ＭＳ 明朝" w:cs="Cordia New" w:hint="eastAsia"/>
                    <w:sz w:val="20"/>
                    <w:szCs w:val="20"/>
                  </w:rPr>
                  <w:t>☐</w:t>
                </w:r>
              </w:sdtContent>
            </w:sdt>
            <w:r w:rsidR="004B6732" w:rsidRPr="006D79A1">
              <w:rPr>
                <w:rFonts w:ascii="ＭＳ 明朝" w:eastAsia="ＭＳ 明朝" w:hAnsi="ＭＳ 明朝" w:cs="Cordia New" w:hint="eastAsia"/>
                <w:bCs/>
                <w:sz w:val="20"/>
                <w:szCs w:val="20"/>
              </w:rPr>
              <w:t xml:space="preserve"> </w:t>
            </w:r>
            <w:r w:rsidR="008F1E33" w:rsidRPr="006D79A1">
              <w:rPr>
                <w:rFonts w:ascii="ＭＳ 明朝" w:eastAsia="ＭＳ 明朝" w:hAnsi="ＭＳ 明朝" w:cs="Cordia New" w:hint="eastAsia"/>
                <w:bCs/>
                <w:sz w:val="20"/>
                <w:szCs w:val="20"/>
              </w:rPr>
              <w:t>O</w:t>
            </w:r>
            <w:r w:rsidR="008F1E33" w:rsidRPr="006D79A1">
              <w:rPr>
                <w:rFonts w:ascii="ＭＳ 明朝" w:eastAsia="ＭＳ 明朝" w:hAnsi="ＭＳ 明朝" w:cs="Cordia New"/>
                <w:bCs/>
                <w:sz w:val="20"/>
                <w:szCs w:val="20"/>
              </w:rPr>
              <w:t>EM</w:t>
            </w:r>
            <w:r w:rsidR="008F1E33" w:rsidRPr="006D79A1">
              <w:rPr>
                <w:rFonts w:ascii="ＭＳ 明朝" w:eastAsia="ＭＳ 明朝" w:hAnsi="ＭＳ 明朝" w:cs="Cordia New" w:hint="eastAsia"/>
                <w:bCs/>
                <w:sz w:val="20"/>
                <w:szCs w:val="20"/>
              </w:rPr>
              <w:t>委託先、</w:t>
            </w:r>
            <w:sdt>
              <w:sdtPr>
                <w:rPr>
                  <w:rFonts w:ascii="ＭＳ 明朝" w:eastAsia="ＭＳ 明朝" w:hAnsi="ＭＳ 明朝" w:cs="Cordia New" w:hint="eastAsia"/>
                  <w:sz w:val="20"/>
                  <w:szCs w:val="20"/>
                </w:rPr>
                <w:id w:val="1008253483"/>
                <w14:checkbox>
                  <w14:checked w14:val="0"/>
                  <w14:checkedState w14:val="00FE" w14:font="Wingdings"/>
                  <w14:uncheckedState w14:val="2610" w14:font="ＭＳ ゴシック"/>
                </w14:checkbox>
              </w:sdtPr>
              <w:sdtEndPr/>
              <w:sdtContent>
                <w:r w:rsidR="004B6732" w:rsidRPr="006D79A1">
                  <w:rPr>
                    <w:rFonts w:ascii="ＭＳ 明朝" w:eastAsia="ＭＳ 明朝" w:hAnsi="ＭＳ 明朝" w:cs="Cordia New" w:hint="eastAsia"/>
                    <w:sz w:val="20"/>
                    <w:szCs w:val="20"/>
                  </w:rPr>
                  <w:t>☐</w:t>
                </w:r>
              </w:sdtContent>
            </w:sdt>
            <w:r w:rsidR="008F1E33" w:rsidRPr="006D79A1">
              <w:rPr>
                <w:rFonts w:ascii="ＭＳ 明朝" w:eastAsia="ＭＳ 明朝" w:hAnsi="ＭＳ 明朝" w:cs="Cordia New" w:hint="eastAsia"/>
                <w:bCs/>
                <w:sz w:val="20"/>
                <w:szCs w:val="20"/>
              </w:rPr>
              <w:t>共同研究/開発先、</w:t>
            </w:r>
            <w:sdt>
              <w:sdtPr>
                <w:rPr>
                  <w:rFonts w:ascii="ＭＳ 明朝" w:eastAsia="ＭＳ 明朝" w:hAnsi="ＭＳ 明朝" w:cs="Cordia New" w:hint="eastAsia"/>
                  <w:sz w:val="20"/>
                  <w:szCs w:val="20"/>
                </w:rPr>
                <w:id w:val="-551077605"/>
                <w14:checkbox>
                  <w14:checked w14:val="0"/>
                  <w14:checkedState w14:val="00FE" w14:font="Wingdings"/>
                  <w14:uncheckedState w14:val="2610" w14:font="ＭＳ ゴシック"/>
                </w14:checkbox>
              </w:sdtPr>
              <w:sdtEndPr/>
              <w:sdtContent>
                <w:r w:rsidR="004B6732" w:rsidRPr="006D79A1">
                  <w:rPr>
                    <w:rFonts w:ascii="ＭＳ 明朝" w:eastAsia="ＭＳ 明朝" w:hAnsi="ＭＳ 明朝" w:cs="Cordia New" w:hint="eastAsia"/>
                    <w:sz w:val="20"/>
                    <w:szCs w:val="20"/>
                  </w:rPr>
                  <w:t>☐</w:t>
                </w:r>
              </w:sdtContent>
            </w:sdt>
            <w:del w:id="25" w:author="白石 郁江" w:date="2025-04-04T09:31:00Z">
              <w:r w:rsidR="008F1E33" w:rsidRPr="006D79A1" w:rsidDel="00DC34E1">
                <w:rPr>
                  <w:rFonts w:ascii="ＭＳ 明朝" w:eastAsia="ＭＳ 明朝" w:hAnsi="ＭＳ 明朝" w:cs="Cordia New" w:hint="eastAsia"/>
                  <w:bCs/>
                  <w:sz w:val="20"/>
                  <w:szCs w:val="20"/>
                </w:rPr>
                <w:delText>サービス/製品販売先、</w:delText>
              </w:r>
            </w:del>
          </w:p>
          <w:p w14:paraId="6C1349D9" w14:textId="083F19BF" w:rsidR="008F1E33" w:rsidRPr="006D79A1" w:rsidRDefault="009D3FB6" w:rsidP="004834AD">
            <w:pPr>
              <w:snapToGrid w:val="0"/>
              <w:jc w:val="left"/>
              <w:rPr>
                <w:rFonts w:ascii="ＭＳ 明朝" w:eastAsia="ＭＳ 明朝" w:hAnsi="ＭＳ 明朝" w:cs="Cordia New"/>
                <w:bCs/>
                <w:sz w:val="20"/>
                <w:szCs w:val="20"/>
              </w:rPr>
            </w:pPr>
            <w:sdt>
              <w:sdtPr>
                <w:rPr>
                  <w:rFonts w:ascii="ＭＳ 明朝" w:eastAsia="ＭＳ 明朝" w:hAnsi="ＭＳ 明朝" w:cs="Cordia New" w:hint="eastAsia"/>
                  <w:sz w:val="20"/>
                  <w:szCs w:val="20"/>
                </w:rPr>
                <w:id w:val="-28344610"/>
                <w14:checkbox>
                  <w14:checked w14:val="0"/>
                  <w14:checkedState w14:val="00FE" w14:font="Wingdings"/>
                  <w14:uncheckedState w14:val="2610" w14:font="ＭＳ ゴシック"/>
                </w14:checkbox>
              </w:sdtPr>
              <w:sdtEndPr/>
              <w:sdtContent>
                <w:r w:rsidR="004B6732" w:rsidRPr="006D79A1">
                  <w:rPr>
                    <w:rFonts w:ascii="ＭＳ 明朝" w:eastAsia="ＭＳ 明朝" w:hAnsi="ＭＳ 明朝" w:cs="Cordia New" w:hint="eastAsia"/>
                    <w:sz w:val="20"/>
                    <w:szCs w:val="20"/>
                  </w:rPr>
                  <w:t>☐</w:t>
                </w:r>
              </w:sdtContent>
            </w:sdt>
            <w:r w:rsidR="008F1E33" w:rsidRPr="006D79A1">
              <w:rPr>
                <w:rFonts w:ascii="ＭＳ 明朝" w:eastAsia="ＭＳ 明朝" w:hAnsi="ＭＳ 明朝" w:cs="Cordia New" w:hint="eastAsia"/>
                <w:bCs/>
                <w:sz w:val="20"/>
                <w:szCs w:val="20"/>
              </w:rPr>
              <w:t>法的手続き支援機関、</w:t>
            </w:r>
            <w:sdt>
              <w:sdtPr>
                <w:rPr>
                  <w:rFonts w:ascii="ＭＳ 明朝" w:eastAsia="ＭＳ 明朝" w:hAnsi="ＭＳ 明朝" w:cs="Cordia New" w:hint="eastAsia"/>
                  <w:color w:val="FF0000"/>
                  <w:sz w:val="20"/>
                  <w:szCs w:val="20"/>
                </w:rPr>
                <w:id w:val="-2082051998"/>
                <w14:checkbox>
                  <w14:checked w14:val="1"/>
                  <w14:checkedState w14:val="00FE" w14:font="Wingdings"/>
                  <w14:uncheckedState w14:val="2610" w14:font="ＭＳ ゴシック"/>
                </w14:checkbox>
              </w:sdtPr>
              <w:sdtEndPr/>
              <w:sdtContent>
                <w:r w:rsidR="00C83C32">
                  <w:rPr>
                    <w:rFonts w:ascii="ＭＳ 明朝" w:eastAsia="ＭＳ 明朝" w:hAnsi="ＭＳ 明朝" w:cs="Cordia New" w:hint="eastAsia"/>
                    <w:color w:val="FF0000"/>
                    <w:sz w:val="20"/>
                    <w:szCs w:val="20"/>
                  </w:rPr>
                  <w:sym w:font="Wingdings" w:char="F0FE"/>
                </w:r>
              </w:sdtContent>
            </w:sdt>
            <w:r w:rsidR="004B6732" w:rsidRPr="006D79A1">
              <w:rPr>
                <w:rFonts w:ascii="ＭＳ 明朝" w:eastAsia="ＭＳ 明朝" w:hAnsi="ＭＳ 明朝" w:cs="Cordia New" w:hint="eastAsia"/>
                <w:bCs/>
                <w:sz w:val="20"/>
                <w:szCs w:val="20"/>
              </w:rPr>
              <w:t>現地進出に係る</w:t>
            </w:r>
            <w:r w:rsidR="008F1E33" w:rsidRPr="006D79A1">
              <w:rPr>
                <w:rFonts w:ascii="ＭＳ 明朝" w:eastAsia="ＭＳ 明朝" w:hAnsi="ＭＳ 明朝" w:cs="Cordia New" w:hint="eastAsia"/>
                <w:bCs/>
                <w:sz w:val="20"/>
                <w:szCs w:val="20"/>
              </w:rPr>
              <w:t>支援機関</w:t>
            </w:r>
          </w:p>
          <w:p w14:paraId="0C6C3270" w14:textId="5890CE9A" w:rsidR="008F1E33" w:rsidRPr="00F6264E" w:rsidRDefault="009D3FB6" w:rsidP="006D79A1">
            <w:pPr>
              <w:snapToGrid w:val="0"/>
              <w:jc w:val="left"/>
              <w:rPr>
                <w:rFonts w:ascii="Meiryo UI" w:eastAsia="Meiryo UI" w:hAnsi="Meiryo UI" w:cs="Cordia New"/>
                <w:bCs/>
                <w:sz w:val="20"/>
                <w:szCs w:val="20"/>
              </w:rPr>
            </w:pPr>
            <w:sdt>
              <w:sdtPr>
                <w:rPr>
                  <w:rFonts w:ascii="ＭＳ 明朝" w:eastAsia="ＭＳ 明朝" w:hAnsi="ＭＳ 明朝" w:cs="Cordia New" w:hint="eastAsia"/>
                  <w:sz w:val="20"/>
                  <w:szCs w:val="20"/>
                </w:rPr>
                <w:id w:val="-635796583"/>
                <w14:checkbox>
                  <w14:checked w14:val="0"/>
                  <w14:checkedState w14:val="00FE" w14:font="Wingdings"/>
                  <w14:uncheckedState w14:val="2610" w14:font="ＭＳ ゴシック"/>
                </w14:checkbox>
              </w:sdtPr>
              <w:sdtEndPr/>
              <w:sdtContent>
                <w:r w:rsidR="008F1E33" w:rsidRPr="006D79A1">
                  <w:rPr>
                    <w:rFonts w:ascii="ＭＳ 明朝" w:eastAsia="ＭＳ 明朝" w:hAnsi="ＭＳ 明朝" w:cs="Cordia New" w:hint="eastAsia"/>
                    <w:sz w:val="20"/>
                    <w:szCs w:val="20"/>
                  </w:rPr>
                  <w:t>☐</w:t>
                </w:r>
              </w:sdtContent>
            </w:sdt>
            <w:r w:rsidR="008F1E33" w:rsidRPr="006D79A1">
              <w:rPr>
                <w:rFonts w:ascii="ＭＳ 明朝" w:eastAsia="ＭＳ 明朝" w:hAnsi="ＭＳ 明朝" w:cs="Cordia New" w:hint="eastAsia"/>
                <w:bCs/>
                <w:sz w:val="20"/>
                <w:szCs w:val="20"/>
              </w:rPr>
              <w:t xml:space="preserve">その他（　　　　　　　　　　　　　　　　　　　　</w:t>
            </w:r>
            <w:r w:rsidR="006D79A1">
              <w:rPr>
                <w:rFonts w:ascii="ＭＳ 明朝" w:eastAsia="ＭＳ 明朝" w:hAnsi="ＭＳ 明朝" w:cs="Cordia New" w:hint="eastAsia"/>
                <w:bCs/>
                <w:sz w:val="20"/>
                <w:szCs w:val="20"/>
              </w:rPr>
              <w:t xml:space="preserve">　　　　　　　　　　　　</w:t>
            </w:r>
            <w:r w:rsidR="008F1E33" w:rsidRPr="006D79A1">
              <w:rPr>
                <w:rFonts w:ascii="ＭＳ 明朝" w:eastAsia="ＭＳ 明朝" w:hAnsi="ＭＳ 明朝" w:cs="Cordia New" w:hint="eastAsia"/>
                <w:bCs/>
                <w:sz w:val="20"/>
                <w:szCs w:val="20"/>
              </w:rPr>
              <w:t>）</w:t>
            </w:r>
          </w:p>
        </w:tc>
      </w:tr>
      <w:tr w:rsidR="00C85B4E" w:rsidRPr="00F6264E" w14:paraId="0C6D812A" w14:textId="77777777" w:rsidTr="003F28B4">
        <w:trPr>
          <w:trHeight w:val="1105"/>
        </w:trPr>
        <w:tc>
          <w:tcPr>
            <w:tcW w:w="1549" w:type="dxa"/>
            <w:shd w:val="clear" w:color="auto" w:fill="auto"/>
            <w:vAlign w:val="center"/>
          </w:tcPr>
          <w:p w14:paraId="0D844845" w14:textId="1065F1D2" w:rsidR="008F1E33" w:rsidRPr="00377489" w:rsidRDefault="008F1E33" w:rsidP="005879D2">
            <w:pPr>
              <w:snapToGrid w:val="0"/>
              <w:jc w:val="center"/>
              <w:rPr>
                <w:rFonts w:ascii="ＭＳ 明朝" w:eastAsia="ＭＳ 明朝" w:hAnsi="ＭＳ 明朝" w:cs="Cordia New"/>
                <w:bCs/>
                <w:sz w:val="20"/>
                <w:szCs w:val="20"/>
              </w:rPr>
            </w:pPr>
            <w:r w:rsidRPr="00377489">
              <w:rPr>
                <w:rFonts w:ascii="ＭＳ 明朝" w:eastAsia="ＭＳ 明朝" w:hAnsi="ＭＳ 明朝" w:cs="Cordia New" w:hint="eastAsia"/>
                <w:bCs/>
                <w:sz w:val="20"/>
                <w:szCs w:val="20"/>
              </w:rPr>
              <w:t>マッチング</w:t>
            </w:r>
          </w:p>
          <w:p w14:paraId="2CCC722F" w14:textId="508F52F4" w:rsidR="00C85B4E" w:rsidRPr="00F6264E" w:rsidRDefault="008F1E33" w:rsidP="005879D2">
            <w:pPr>
              <w:snapToGrid w:val="0"/>
              <w:jc w:val="center"/>
              <w:rPr>
                <w:rFonts w:ascii="Meiryo UI" w:eastAsia="Meiryo UI" w:hAnsi="Meiryo UI" w:cs="Cordia New"/>
                <w:bCs/>
                <w:sz w:val="20"/>
                <w:szCs w:val="20"/>
              </w:rPr>
            </w:pPr>
            <w:r w:rsidRPr="00377489">
              <w:rPr>
                <w:rFonts w:ascii="ＭＳ 明朝" w:eastAsia="ＭＳ 明朝" w:hAnsi="ＭＳ 明朝" w:cs="Cordia New" w:hint="eastAsia"/>
                <w:bCs/>
                <w:sz w:val="20"/>
                <w:szCs w:val="20"/>
              </w:rPr>
              <w:t>希望</w:t>
            </w:r>
            <w:r w:rsidR="009E46ED" w:rsidRPr="00377489">
              <w:rPr>
                <w:rFonts w:ascii="ＭＳ 明朝" w:eastAsia="ＭＳ 明朝" w:hAnsi="ＭＳ 明朝" w:cs="Cordia New" w:hint="eastAsia"/>
                <w:bCs/>
                <w:sz w:val="20"/>
                <w:szCs w:val="20"/>
              </w:rPr>
              <w:t>条件</w:t>
            </w:r>
            <w:ins w:id="26" w:author="白石 郁江" w:date="2025-04-14T10:19:00Z">
              <w:r w:rsidR="009D3FB6">
                <w:rPr>
                  <w:rFonts w:ascii="ＭＳ 明朝" w:eastAsia="ＭＳ 明朝" w:hAnsi="ＭＳ 明朝" w:cs="Cordia New" w:hint="eastAsia"/>
                  <w:bCs/>
                  <w:sz w:val="20"/>
                  <w:szCs w:val="20"/>
                </w:rPr>
                <w:t>・具体的な企業名</w:t>
              </w:r>
            </w:ins>
            <w:bookmarkStart w:id="27" w:name="_GoBack"/>
            <w:bookmarkEnd w:id="27"/>
          </w:p>
        </w:tc>
        <w:tc>
          <w:tcPr>
            <w:tcW w:w="8871" w:type="dxa"/>
            <w:shd w:val="clear" w:color="auto" w:fill="auto"/>
            <w:vAlign w:val="center"/>
          </w:tcPr>
          <w:p w14:paraId="2B8A24DC" w14:textId="60D3905B" w:rsidR="00C85B4E" w:rsidRPr="006D79A1" w:rsidRDefault="00A661DC" w:rsidP="004834AD">
            <w:pPr>
              <w:snapToGrid w:val="0"/>
              <w:jc w:val="left"/>
              <w:rPr>
                <w:rFonts w:ascii="ＭＳ 明朝" w:eastAsia="ＭＳ 明朝" w:hAnsi="ＭＳ 明朝" w:cs="Cordia New"/>
                <w:bCs/>
                <w:sz w:val="20"/>
                <w:szCs w:val="20"/>
              </w:rPr>
            </w:pPr>
            <w:r>
              <w:rPr>
                <w:rFonts w:ascii="Meiryo UI" w:eastAsia="Meiryo UI" w:hAnsi="Meiryo UI" w:hint="eastAsia"/>
                <w:noProof/>
              </w:rPr>
              <mc:AlternateContent>
                <mc:Choice Requires="wps">
                  <w:drawing>
                    <wp:anchor distT="0" distB="0" distL="114300" distR="114300" simplePos="0" relativeHeight="251707392" behindDoc="0" locked="0" layoutInCell="1" allowOverlap="1" wp14:anchorId="37D99C4C" wp14:editId="60B8D88E">
                      <wp:simplePos x="0" y="0"/>
                      <wp:positionH relativeFrom="column">
                        <wp:posOffset>11430</wp:posOffset>
                      </wp:positionH>
                      <wp:positionV relativeFrom="paragraph">
                        <wp:posOffset>19685</wp:posOffset>
                      </wp:positionV>
                      <wp:extent cx="5372100" cy="596900"/>
                      <wp:effectExtent l="0" t="0" r="19050" b="12700"/>
                      <wp:wrapNone/>
                      <wp:docPr id="32" name="角丸四角形 32"/>
                      <wp:cNvGraphicFramePr/>
                      <a:graphic xmlns:a="http://schemas.openxmlformats.org/drawingml/2006/main">
                        <a:graphicData uri="http://schemas.microsoft.com/office/word/2010/wordprocessingShape">
                          <wps:wsp>
                            <wps:cNvSpPr/>
                            <wps:spPr>
                              <a:xfrm>
                                <a:off x="0" y="0"/>
                                <a:ext cx="5372100" cy="596900"/>
                              </a:xfrm>
                              <a:prstGeom prst="roundRect">
                                <a:avLst/>
                              </a:prstGeom>
                              <a:solidFill>
                                <a:schemeClr val="bg1"/>
                              </a:solid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85B5B00" w14:textId="77777777" w:rsidR="00363F37" w:rsidRPr="00AE0D6C" w:rsidRDefault="00363F37" w:rsidP="00A661DC">
                                  <w:pPr>
                                    <w:spacing w:line="280" w:lineRule="exact"/>
                                    <w:rPr>
                                      <w:rFonts w:ascii="ＭＳ ゴシック" w:eastAsia="ＭＳ ゴシック" w:hAnsi="ＭＳ ゴシック"/>
                                      <w:color w:val="FF0000"/>
                                    </w:rPr>
                                  </w:pPr>
                                  <w:r>
                                    <w:rPr>
                                      <w:rFonts w:ascii="ＭＳ ゴシック" w:eastAsia="ＭＳ ゴシック" w:hAnsi="ＭＳ ゴシック" w:hint="eastAsia"/>
                                      <w:color w:val="FF0000"/>
                                    </w:rPr>
                                    <w:t>マッチング</w:t>
                                  </w:r>
                                  <w:r>
                                    <w:rPr>
                                      <w:rFonts w:ascii="ＭＳ ゴシック" w:eastAsia="ＭＳ ゴシック" w:hAnsi="ＭＳ ゴシック"/>
                                      <w:color w:val="FF0000"/>
                                    </w:rPr>
                                    <w:t>希望先</w:t>
                                  </w:r>
                                  <w:r>
                                    <w:rPr>
                                      <w:rFonts w:ascii="ＭＳ ゴシック" w:eastAsia="ＭＳ ゴシック" w:hAnsi="ＭＳ ゴシック" w:hint="eastAsia"/>
                                      <w:color w:val="FF0000"/>
                                    </w:rPr>
                                    <w:t>について</w:t>
                                  </w:r>
                                  <w:r>
                                    <w:rPr>
                                      <w:rFonts w:ascii="ＭＳ ゴシック" w:eastAsia="ＭＳ ゴシック" w:hAnsi="ＭＳ ゴシック"/>
                                      <w:color w:val="FF0000"/>
                                    </w:rPr>
                                    <w:t>、具体的にどのような</w:t>
                                  </w:r>
                                  <w:r>
                                    <w:rPr>
                                      <w:rFonts w:ascii="ＭＳ ゴシック" w:eastAsia="ＭＳ ゴシック" w:hAnsi="ＭＳ ゴシック" w:hint="eastAsia"/>
                                      <w:color w:val="FF0000"/>
                                    </w:rPr>
                                    <w:t>機関</w:t>
                                  </w:r>
                                  <w:r>
                                    <w:rPr>
                                      <w:rFonts w:ascii="ＭＳ ゴシック" w:eastAsia="ＭＳ ゴシック" w:hAnsi="ＭＳ ゴシック"/>
                                      <w:color w:val="FF0000"/>
                                    </w:rPr>
                                    <w:t>・団体・企業等を希望するのか、できるだけ詳細に記入してください。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D99C4C" id="角丸四角形 32" o:spid="_x0000_s1051" style="position:absolute;margin-left:.9pt;margin-top:1.55pt;width:423pt;height:4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" fillcolor="white [3212]" strokecolor="black [3213]" strokeweight="1.5pt">
                      <v:stroke dashstyle="3 1" joinstyle="miter"/>
                      <v:textbox>
                        <w:txbxContent>
                          <w:p w14:paraId="485B5B00" w14:textId="77777777" w:rsidR="00363F37" w:rsidRPr="00AE0D6C" w:rsidRDefault="00363F37" w:rsidP="00A661DC">
                            <w:pPr>
                              <w:spacing w:line="280" w:lineRule="exact"/>
                              <w:rPr>
                                <w:rFonts w:ascii="ＭＳ ゴシック" w:eastAsia="ＭＳ ゴシック" w:hAnsi="ＭＳ ゴシック"/>
                                <w:color w:val="FF0000"/>
                              </w:rPr>
                            </w:pPr>
                            <w:r>
                              <w:rPr>
                                <w:rFonts w:ascii="ＭＳ ゴシック" w:eastAsia="ＭＳ ゴシック" w:hAnsi="ＭＳ ゴシック" w:hint="eastAsia"/>
                                <w:color w:val="FF0000"/>
                              </w:rPr>
                              <w:t>マッチング</w:t>
                            </w:r>
                            <w:r>
                              <w:rPr>
                                <w:rFonts w:ascii="ＭＳ ゴシック" w:eastAsia="ＭＳ ゴシック" w:hAnsi="ＭＳ ゴシック"/>
                                <w:color w:val="FF0000"/>
                              </w:rPr>
                              <w:t>希望先</w:t>
                            </w:r>
                            <w:r>
                              <w:rPr>
                                <w:rFonts w:ascii="ＭＳ ゴシック" w:eastAsia="ＭＳ ゴシック" w:hAnsi="ＭＳ ゴシック" w:hint="eastAsia"/>
                                <w:color w:val="FF0000"/>
                              </w:rPr>
                              <w:t>について</w:t>
                            </w:r>
                            <w:r>
                              <w:rPr>
                                <w:rFonts w:ascii="ＭＳ ゴシック" w:eastAsia="ＭＳ ゴシック" w:hAnsi="ＭＳ ゴシック"/>
                                <w:color w:val="FF0000"/>
                              </w:rPr>
                              <w:t>、具体的にどのような</w:t>
                            </w:r>
                            <w:r>
                              <w:rPr>
                                <w:rFonts w:ascii="ＭＳ ゴシック" w:eastAsia="ＭＳ ゴシック" w:hAnsi="ＭＳ ゴシック" w:hint="eastAsia"/>
                                <w:color w:val="FF0000"/>
                              </w:rPr>
                              <w:t>機関</w:t>
                            </w:r>
                            <w:r>
                              <w:rPr>
                                <w:rFonts w:ascii="ＭＳ ゴシック" w:eastAsia="ＭＳ ゴシック" w:hAnsi="ＭＳ ゴシック"/>
                                <w:color w:val="FF0000"/>
                              </w:rPr>
                              <w:t>・団体・企業等を希望するのか、できるだけ詳細に記入してください。</w:t>
                            </w:r>
                          </w:p>
                        </w:txbxContent>
                      </v:textbox>
                    </v:roundrect>
                  </w:pict>
                </mc:Fallback>
              </mc:AlternateContent>
            </w:r>
            <w:r w:rsidR="003F4922" w:rsidRPr="006D79A1">
              <w:rPr>
                <w:rFonts w:ascii="ＭＳ 明朝" w:eastAsia="ＭＳ 明朝" w:hAnsi="ＭＳ 明朝" w:cs="Cordia New" w:hint="eastAsia"/>
                <w:bCs/>
                <w:sz w:val="20"/>
                <w:szCs w:val="20"/>
              </w:rPr>
              <w:t>（記入例：●●製品に関する多数の製造実績を有する、自社製品に関する代理店契約が可能等）</w:t>
            </w:r>
          </w:p>
          <w:p w14:paraId="679CA4C0" w14:textId="0B01D84C" w:rsidR="003F4922" w:rsidRPr="006D79A1" w:rsidRDefault="003F4922" w:rsidP="004834AD">
            <w:pPr>
              <w:snapToGrid w:val="0"/>
              <w:jc w:val="left"/>
              <w:rPr>
                <w:rFonts w:ascii="ＭＳ 明朝" w:eastAsia="ＭＳ 明朝" w:hAnsi="ＭＳ 明朝" w:cs="Cordia New"/>
                <w:bCs/>
                <w:sz w:val="20"/>
                <w:szCs w:val="20"/>
              </w:rPr>
            </w:pPr>
          </w:p>
          <w:p w14:paraId="034BA9C1" w14:textId="77777777" w:rsidR="00200CC7" w:rsidRPr="006D79A1" w:rsidRDefault="00200CC7" w:rsidP="004834AD">
            <w:pPr>
              <w:snapToGrid w:val="0"/>
              <w:jc w:val="left"/>
              <w:rPr>
                <w:rFonts w:ascii="ＭＳ 明朝" w:eastAsia="ＭＳ 明朝" w:hAnsi="ＭＳ 明朝" w:cs="Cordia New"/>
                <w:bCs/>
                <w:sz w:val="20"/>
                <w:szCs w:val="20"/>
              </w:rPr>
            </w:pPr>
          </w:p>
          <w:p w14:paraId="3A453776" w14:textId="7F693CBA" w:rsidR="00200CC7" w:rsidRPr="006D79A1" w:rsidRDefault="00200CC7" w:rsidP="004834AD">
            <w:pPr>
              <w:snapToGrid w:val="0"/>
              <w:jc w:val="left"/>
              <w:rPr>
                <w:rFonts w:ascii="ＭＳ 明朝" w:eastAsia="ＭＳ 明朝" w:hAnsi="ＭＳ 明朝" w:cs="Cordia New"/>
                <w:bCs/>
                <w:sz w:val="20"/>
                <w:szCs w:val="20"/>
              </w:rPr>
            </w:pPr>
          </w:p>
        </w:tc>
      </w:tr>
      <w:tr w:rsidR="00C85B4E" w:rsidRPr="005879D2" w14:paraId="2C2F1972" w14:textId="77777777" w:rsidTr="003F28B4">
        <w:trPr>
          <w:trHeight w:val="1277"/>
        </w:trPr>
        <w:tc>
          <w:tcPr>
            <w:tcW w:w="1549" w:type="dxa"/>
            <w:shd w:val="clear" w:color="auto" w:fill="auto"/>
            <w:vAlign w:val="center"/>
          </w:tcPr>
          <w:p w14:paraId="03C4FA6D" w14:textId="43A5660E" w:rsidR="00C85B4E" w:rsidRPr="00CC50FE" w:rsidRDefault="00C85B4E" w:rsidP="005879D2">
            <w:pPr>
              <w:snapToGrid w:val="0"/>
              <w:jc w:val="center"/>
              <w:rPr>
                <w:rFonts w:ascii="ＭＳ 明朝" w:eastAsia="ＭＳ 明朝" w:hAnsi="ＭＳ 明朝" w:cs="Cordia New"/>
                <w:bCs/>
                <w:sz w:val="20"/>
                <w:szCs w:val="20"/>
              </w:rPr>
            </w:pPr>
            <w:r w:rsidRPr="00CC50FE">
              <w:rPr>
                <w:rFonts w:ascii="ＭＳ 明朝" w:eastAsia="ＭＳ 明朝" w:hAnsi="ＭＳ 明朝" w:cs="Cordia New" w:hint="eastAsia"/>
                <w:bCs/>
                <w:sz w:val="20"/>
                <w:szCs w:val="20"/>
              </w:rPr>
              <w:t>その理由</w:t>
            </w:r>
          </w:p>
        </w:tc>
        <w:tc>
          <w:tcPr>
            <w:tcW w:w="8871" w:type="dxa"/>
            <w:shd w:val="clear" w:color="auto" w:fill="auto"/>
            <w:vAlign w:val="center"/>
          </w:tcPr>
          <w:p w14:paraId="6758558D" w14:textId="1696AC76" w:rsidR="00C85B4E" w:rsidRDefault="00A661DC" w:rsidP="004834AD">
            <w:pPr>
              <w:snapToGrid w:val="0"/>
              <w:jc w:val="left"/>
              <w:rPr>
                <w:rFonts w:ascii="ＭＳ 明朝" w:eastAsia="ＭＳ 明朝" w:hAnsi="ＭＳ 明朝" w:cs="Cordia New"/>
                <w:bCs/>
                <w:sz w:val="20"/>
                <w:szCs w:val="20"/>
              </w:rPr>
            </w:pPr>
            <w:r>
              <w:rPr>
                <w:rFonts w:ascii="Meiryo UI" w:eastAsia="Meiryo UI" w:hAnsi="Meiryo UI" w:hint="eastAsia"/>
                <w:noProof/>
              </w:rPr>
              <mc:AlternateContent>
                <mc:Choice Requires="wps">
                  <w:drawing>
                    <wp:anchor distT="0" distB="0" distL="114300" distR="114300" simplePos="0" relativeHeight="251709440" behindDoc="0" locked="0" layoutInCell="1" allowOverlap="1" wp14:anchorId="64BE69EC" wp14:editId="094B182A">
                      <wp:simplePos x="0" y="0"/>
                      <wp:positionH relativeFrom="column">
                        <wp:posOffset>11430</wp:posOffset>
                      </wp:positionH>
                      <wp:positionV relativeFrom="paragraph">
                        <wp:posOffset>120650</wp:posOffset>
                      </wp:positionV>
                      <wp:extent cx="5372100" cy="596900"/>
                      <wp:effectExtent l="0" t="0" r="19050" b="12700"/>
                      <wp:wrapNone/>
                      <wp:docPr id="38" name="角丸四角形 38"/>
                      <wp:cNvGraphicFramePr/>
                      <a:graphic xmlns:a="http://schemas.openxmlformats.org/drawingml/2006/main">
                        <a:graphicData uri="http://schemas.microsoft.com/office/word/2010/wordprocessingShape">
                          <wps:wsp>
                            <wps:cNvSpPr/>
                            <wps:spPr>
                              <a:xfrm>
                                <a:off x="0" y="0"/>
                                <a:ext cx="5372100" cy="596900"/>
                              </a:xfrm>
                              <a:prstGeom prst="roundRect">
                                <a:avLst/>
                              </a:prstGeom>
                              <a:solidFill>
                                <a:schemeClr val="bg1"/>
                              </a:solid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AA393D2" w14:textId="77777777" w:rsidR="00363F37" w:rsidRPr="00AE0D6C" w:rsidRDefault="00363F37" w:rsidP="00A661DC">
                                  <w:pPr>
                                    <w:spacing w:line="280" w:lineRule="exact"/>
                                    <w:rPr>
                                      <w:rFonts w:ascii="ＭＳ ゴシック" w:eastAsia="ＭＳ ゴシック" w:hAnsi="ＭＳ ゴシック"/>
                                      <w:color w:val="FF0000"/>
                                    </w:rPr>
                                  </w:pPr>
                                  <w:r>
                                    <w:rPr>
                                      <w:rFonts w:ascii="ＭＳ ゴシック" w:eastAsia="ＭＳ ゴシック" w:hAnsi="ＭＳ ゴシック" w:hint="eastAsia"/>
                                      <w:color w:val="FF0000"/>
                                    </w:rPr>
                                    <w:t>上記</w:t>
                                  </w:r>
                                  <w:r>
                                    <w:rPr>
                                      <w:rFonts w:ascii="ＭＳ ゴシック" w:eastAsia="ＭＳ ゴシック" w:hAnsi="ＭＳ ゴシック"/>
                                      <w:color w:val="FF0000"/>
                                    </w:rPr>
                                    <w:t>の条件を希望する理由</w:t>
                                  </w:r>
                                  <w:r>
                                    <w:rPr>
                                      <w:rFonts w:ascii="ＭＳ ゴシック" w:eastAsia="ＭＳ ゴシック" w:hAnsi="ＭＳ ゴシック" w:hint="eastAsia"/>
                                      <w:color w:val="FF0000"/>
                                    </w:rPr>
                                    <w:t>を</w:t>
                                  </w:r>
                                  <w:r>
                                    <w:rPr>
                                      <w:rFonts w:ascii="ＭＳ ゴシック" w:eastAsia="ＭＳ ゴシック" w:hAnsi="ＭＳ ゴシック"/>
                                      <w:color w:val="FF0000"/>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BE69EC" id="角丸四角形 38" o:spid="_x0000_s1052" style="position:absolute;margin-left:.9pt;margin-top:9.5pt;width:423pt;height:4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" fillcolor="white [3212]" strokecolor="black [3213]" strokeweight="1.5pt">
                      <v:stroke dashstyle="3 1" joinstyle="miter"/>
                      <v:textbox>
                        <w:txbxContent>
                          <w:p w14:paraId="5AA393D2" w14:textId="77777777" w:rsidR="00363F37" w:rsidRPr="00AE0D6C" w:rsidRDefault="00363F37" w:rsidP="00A661DC">
                            <w:pPr>
                              <w:spacing w:line="280" w:lineRule="exact"/>
                              <w:rPr>
                                <w:rFonts w:ascii="ＭＳ ゴシック" w:eastAsia="ＭＳ ゴシック" w:hAnsi="ＭＳ ゴシック"/>
                                <w:color w:val="FF0000"/>
                              </w:rPr>
                            </w:pPr>
                            <w:r>
                              <w:rPr>
                                <w:rFonts w:ascii="ＭＳ ゴシック" w:eastAsia="ＭＳ ゴシック" w:hAnsi="ＭＳ ゴシック" w:hint="eastAsia"/>
                                <w:color w:val="FF0000"/>
                              </w:rPr>
                              <w:t>上記</w:t>
                            </w:r>
                            <w:r>
                              <w:rPr>
                                <w:rFonts w:ascii="ＭＳ ゴシック" w:eastAsia="ＭＳ ゴシック" w:hAnsi="ＭＳ ゴシック"/>
                                <w:color w:val="FF0000"/>
                              </w:rPr>
                              <w:t>の条件を希望する理由</w:t>
                            </w:r>
                            <w:r>
                              <w:rPr>
                                <w:rFonts w:ascii="ＭＳ ゴシック" w:eastAsia="ＭＳ ゴシック" w:hAnsi="ＭＳ ゴシック" w:hint="eastAsia"/>
                                <w:color w:val="FF0000"/>
                              </w:rPr>
                              <w:t>を</w:t>
                            </w:r>
                            <w:r>
                              <w:rPr>
                                <w:rFonts w:ascii="ＭＳ ゴシック" w:eastAsia="ＭＳ ゴシック" w:hAnsi="ＭＳ ゴシック"/>
                                <w:color w:val="FF0000"/>
                              </w:rPr>
                              <w:t>記入してください。</w:t>
                            </w:r>
                          </w:p>
                        </w:txbxContent>
                      </v:textbox>
                    </v:roundrect>
                  </w:pict>
                </mc:Fallback>
              </mc:AlternateContent>
            </w:r>
          </w:p>
          <w:p w14:paraId="48941A2C" w14:textId="1C9EAF1D" w:rsidR="006D79A1" w:rsidRDefault="006D79A1" w:rsidP="004834AD">
            <w:pPr>
              <w:snapToGrid w:val="0"/>
              <w:jc w:val="left"/>
              <w:rPr>
                <w:rFonts w:ascii="ＭＳ 明朝" w:eastAsia="ＭＳ 明朝" w:hAnsi="ＭＳ 明朝" w:cs="Cordia New"/>
                <w:bCs/>
                <w:sz w:val="20"/>
                <w:szCs w:val="20"/>
              </w:rPr>
            </w:pPr>
          </w:p>
          <w:p w14:paraId="0EF29684" w14:textId="500623C2" w:rsidR="006D79A1" w:rsidRDefault="006D79A1" w:rsidP="004834AD">
            <w:pPr>
              <w:snapToGrid w:val="0"/>
              <w:jc w:val="left"/>
              <w:rPr>
                <w:rFonts w:ascii="ＭＳ 明朝" w:eastAsia="ＭＳ 明朝" w:hAnsi="ＭＳ 明朝" w:cs="Cordia New"/>
                <w:bCs/>
                <w:sz w:val="20"/>
                <w:szCs w:val="20"/>
              </w:rPr>
            </w:pPr>
          </w:p>
          <w:p w14:paraId="07844116" w14:textId="77777777" w:rsidR="006D79A1" w:rsidRDefault="006D79A1" w:rsidP="004834AD">
            <w:pPr>
              <w:snapToGrid w:val="0"/>
              <w:jc w:val="left"/>
              <w:rPr>
                <w:rFonts w:ascii="ＭＳ 明朝" w:eastAsia="ＭＳ 明朝" w:hAnsi="ＭＳ 明朝" w:cs="Cordia New"/>
                <w:bCs/>
                <w:sz w:val="20"/>
                <w:szCs w:val="20"/>
              </w:rPr>
            </w:pPr>
          </w:p>
          <w:p w14:paraId="36C7DB26" w14:textId="0B84FA55" w:rsidR="006D79A1" w:rsidRPr="006D79A1" w:rsidRDefault="006D79A1" w:rsidP="004834AD">
            <w:pPr>
              <w:snapToGrid w:val="0"/>
              <w:jc w:val="left"/>
              <w:rPr>
                <w:rFonts w:ascii="ＭＳ 明朝" w:eastAsia="ＭＳ 明朝" w:hAnsi="ＭＳ 明朝" w:cs="Cordia New"/>
                <w:bCs/>
                <w:sz w:val="20"/>
                <w:szCs w:val="20"/>
              </w:rPr>
            </w:pPr>
          </w:p>
        </w:tc>
      </w:tr>
    </w:tbl>
    <w:p w14:paraId="7BEAFB49" w14:textId="3F84AAFC" w:rsidR="00893425" w:rsidRPr="00CC50FE" w:rsidRDefault="00893425" w:rsidP="00F241E1">
      <w:pPr>
        <w:widowControl/>
        <w:jc w:val="left"/>
        <w:rPr>
          <w:rFonts w:ascii="Meiryo UI" w:eastAsia="Meiryo UI" w:hAnsi="Meiryo UI"/>
        </w:rPr>
      </w:pPr>
    </w:p>
    <w:sectPr w:rsidR="00893425" w:rsidRPr="00CC50FE" w:rsidSect="007A5E8D">
      <w:footerReference w:type="default" r:id="rId9"/>
      <w:pgSz w:w="11906" w:h="16838"/>
      <w:pgMar w:top="720" w:right="720" w:bottom="720" w:left="72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0F65E" w14:textId="77777777" w:rsidR="00363F37" w:rsidRDefault="00363F37" w:rsidP="00F241E1">
      <w:r>
        <w:separator/>
      </w:r>
    </w:p>
  </w:endnote>
  <w:endnote w:type="continuationSeparator" w:id="0">
    <w:p w14:paraId="5CFA0EA6" w14:textId="77777777" w:rsidR="00363F37" w:rsidRDefault="00363F37" w:rsidP="00F24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541421"/>
      <w:docPartObj>
        <w:docPartGallery w:val="Page Numbers (Bottom of Page)"/>
        <w:docPartUnique/>
      </w:docPartObj>
    </w:sdtPr>
    <w:sdtEndPr/>
    <w:sdtContent>
      <w:p w14:paraId="54EA0D67" w14:textId="18F35E36" w:rsidR="00363F37" w:rsidRDefault="00363F37" w:rsidP="007A5E8D">
        <w:pPr>
          <w:pStyle w:val="a5"/>
          <w:jc w:val="center"/>
        </w:pPr>
        <w:r>
          <w:fldChar w:fldCharType="begin"/>
        </w:r>
        <w:r>
          <w:instrText>PAGE   \* MERGEFORMAT</w:instrText>
        </w:r>
        <w:r>
          <w:fldChar w:fldCharType="separate"/>
        </w:r>
        <w:r w:rsidR="009D3FB6" w:rsidRPr="009D3FB6">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47CDD" w14:textId="77777777" w:rsidR="00363F37" w:rsidRDefault="00363F37" w:rsidP="00F241E1">
      <w:r>
        <w:separator/>
      </w:r>
    </w:p>
  </w:footnote>
  <w:footnote w:type="continuationSeparator" w:id="0">
    <w:p w14:paraId="0DE58EC5" w14:textId="77777777" w:rsidR="00363F37" w:rsidRDefault="00363F37" w:rsidP="00F24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20E02"/>
    <w:multiLevelType w:val="hybridMultilevel"/>
    <w:tmpl w:val="0F92BF1A"/>
    <w:lvl w:ilvl="0" w:tplc="E182D1D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9BE3DB7"/>
    <w:multiLevelType w:val="hybridMultilevel"/>
    <w:tmpl w:val="41FCCD96"/>
    <w:lvl w:ilvl="0" w:tplc="198C4E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336960"/>
    <w:multiLevelType w:val="hybridMultilevel"/>
    <w:tmpl w:val="FBBAB106"/>
    <w:lvl w:ilvl="0" w:tplc="E5C690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0F7FDB"/>
    <w:multiLevelType w:val="hybridMultilevel"/>
    <w:tmpl w:val="86A8562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EBE06EF"/>
    <w:multiLevelType w:val="hybridMultilevel"/>
    <w:tmpl w:val="B8424FC8"/>
    <w:lvl w:ilvl="0" w:tplc="D12E80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白石 郁江">
    <w15:presenceInfo w15:providerId="None" w15:userId="白石 郁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638"/>
    <w:rsid w:val="00005E96"/>
    <w:rsid w:val="00010E2D"/>
    <w:rsid w:val="0001134F"/>
    <w:rsid w:val="00012174"/>
    <w:rsid w:val="00020385"/>
    <w:rsid w:val="00023EF2"/>
    <w:rsid w:val="00052326"/>
    <w:rsid w:val="0006277F"/>
    <w:rsid w:val="000673AB"/>
    <w:rsid w:val="00072520"/>
    <w:rsid w:val="00097F53"/>
    <w:rsid w:val="000A2C82"/>
    <w:rsid w:val="000A4C9A"/>
    <w:rsid w:val="000B2945"/>
    <w:rsid w:val="000C570B"/>
    <w:rsid w:val="000D0DC8"/>
    <w:rsid w:val="000D2704"/>
    <w:rsid w:val="000F2DE0"/>
    <w:rsid w:val="001245C4"/>
    <w:rsid w:val="001317D4"/>
    <w:rsid w:val="00131C14"/>
    <w:rsid w:val="00144C12"/>
    <w:rsid w:val="00152593"/>
    <w:rsid w:val="0016521A"/>
    <w:rsid w:val="00183BBB"/>
    <w:rsid w:val="001A7557"/>
    <w:rsid w:val="001B157D"/>
    <w:rsid w:val="001B4FD0"/>
    <w:rsid w:val="001D0A4D"/>
    <w:rsid w:val="001E126A"/>
    <w:rsid w:val="001E4857"/>
    <w:rsid w:val="001E5FA8"/>
    <w:rsid w:val="00200CC7"/>
    <w:rsid w:val="002208E8"/>
    <w:rsid w:val="0023121D"/>
    <w:rsid w:val="002408DF"/>
    <w:rsid w:val="002457B8"/>
    <w:rsid w:val="0027389C"/>
    <w:rsid w:val="002905F3"/>
    <w:rsid w:val="002961DA"/>
    <w:rsid w:val="002A750B"/>
    <w:rsid w:val="002B003C"/>
    <w:rsid w:val="002D6D27"/>
    <w:rsid w:val="002E165F"/>
    <w:rsid w:val="002F5C86"/>
    <w:rsid w:val="00307E61"/>
    <w:rsid w:val="0035536B"/>
    <w:rsid w:val="00363F37"/>
    <w:rsid w:val="0037669F"/>
    <w:rsid w:val="00377489"/>
    <w:rsid w:val="003A2124"/>
    <w:rsid w:val="003F28B4"/>
    <w:rsid w:val="003F4922"/>
    <w:rsid w:val="004224A4"/>
    <w:rsid w:val="00434198"/>
    <w:rsid w:val="0043539A"/>
    <w:rsid w:val="004431C3"/>
    <w:rsid w:val="004769AA"/>
    <w:rsid w:val="004834AD"/>
    <w:rsid w:val="004B6732"/>
    <w:rsid w:val="004D7812"/>
    <w:rsid w:val="004F23F3"/>
    <w:rsid w:val="00501E0F"/>
    <w:rsid w:val="005374AD"/>
    <w:rsid w:val="00561021"/>
    <w:rsid w:val="00565E04"/>
    <w:rsid w:val="005759DB"/>
    <w:rsid w:val="0058116E"/>
    <w:rsid w:val="005879D2"/>
    <w:rsid w:val="005F355C"/>
    <w:rsid w:val="00600383"/>
    <w:rsid w:val="00614C47"/>
    <w:rsid w:val="00633839"/>
    <w:rsid w:val="0064078D"/>
    <w:rsid w:val="00644403"/>
    <w:rsid w:val="0064654D"/>
    <w:rsid w:val="00651559"/>
    <w:rsid w:val="00651D47"/>
    <w:rsid w:val="006553A3"/>
    <w:rsid w:val="006872F6"/>
    <w:rsid w:val="006901D2"/>
    <w:rsid w:val="00690460"/>
    <w:rsid w:val="0069516B"/>
    <w:rsid w:val="006D79A1"/>
    <w:rsid w:val="006F7C22"/>
    <w:rsid w:val="007035AE"/>
    <w:rsid w:val="00725A11"/>
    <w:rsid w:val="00731833"/>
    <w:rsid w:val="00732586"/>
    <w:rsid w:val="00736A62"/>
    <w:rsid w:val="0074791E"/>
    <w:rsid w:val="00753C0C"/>
    <w:rsid w:val="00754A36"/>
    <w:rsid w:val="00765113"/>
    <w:rsid w:val="00797638"/>
    <w:rsid w:val="007A103D"/>
    <w:rsid w:val="007A5E8D"/>
    <w:rsid w:val="007B1871"/>
    <w:rsid w:val="007C2EDF"/>
    <w:rsid w:val="007D43F7"/>
    <w:rsid w:val="007D689B"/>
    <w:rsid w:val="008021B7"/>
    <w:rsid w:val="00820D2E"/>
    <w:rsid w:val="00824946"/>
    <w:rsid w:val="00834791"/>
    <w:rsid w:val="00857AF0"/>
    <w:rsid w:val="00860AEB"/>
    <w:rsid w:val="00893425"/>
    <w:rsid w:val="008E1C85"/>
    <w:rsid w:val="008F1E33"/>
    <w:rsid w:val="00961E83"/>
    <w:rsid w:val="00964106"/>
    <w:rsid w:val="00982742"/>
    <w:rsid w:val="00986806"/>
    <w:rsid w:val="009B7458"/>
    <w:rsid w:val="009C5A7D"/>
    <w:rsid w:val="009C6DFE"/>
    <w:rsid w:val="009D1DD5"/>
    <w:rsid w:val="009D3FB6"/>
    <w:rsid w:val="009D5BDB"/>
    <w:rsid w:val="009D646C"/>
    <w:rsid w:val="009D717C"/>
    <w:rsid w:val="009E198C"/>
    <w:rsid w:val="009E29DA"/>
    <w:rsid w:val="009E46ED"/>
    <w:rsid w:val="009F2E41"/>
    <w:rsid w:val="009F4B91"/>
    <w:rsid w:val="00A011E5"/>
    <w:rsid w:val="00A0469E"/>
    <w:rsid w:val="00A10271"/>
    <w:rsid w:val="00A178A6"/>
    <w:rsid w:val="00A23C8C"/>
    <w:rsid w:val="00A35D16"/>
    <w:rsid w:val="00A661DC"/>
    <w:rsid w:val="00A70BC9"/>
    <w:rsid w:val="00A728C7"/>
    <w:rsid w:val="00A733C9"/>
    <w:rsid w:val="00A81543"/>
    <w:rsid w:val="00A94C51"/>
    <w:rsid w:val="00A96969"/>
    <w:rsid w:val="00B12323"/>
    <w:rsid w:val="00B12D76"/>
    <w:rsid w:val="00B2627B"/>
    <w:rsid w:val="00B407F1"/>
    <w:rsid w:val="00B92F0B"/>
    <w:rsid w:val="00BA23B0"/>
    <w:rsid w:val="00BA5869"/>
    <w:rsid w:val="00BB40F2"/>
    <w:rsid w:val="00BC1434"/>
    <w:rsid w:val="00BF0F8F"/>
    <w:rsid w:val="00BF3D04"/>
    <w:rsid w:val="00C16999"/>
    <w:rsid w:val="00C351EC"/>
    <w:rsid w:val="00C405B7"/>
    <w:rsid w:val="00C47A1C"/>
    <w:rsid w:val="00C51199"/>
    <w:rsid w:val="00C55DB7"/>
    <w:rsid w:val="00C60DDB"/>
    <w:rsid w:val="00C74BDA"/>
    <w:rsid w:val="00C82FB4"/>
    <w:rsid w:val="00C83C32"/>
    <w:rsid w:val="00C85B4E"/>
    <w:rsid w:val="00CB1920"/>
    <w:rsid w:val="00CC0F18"/>
    <w:rsid w:val="00CC3EF9"/>
    <w:rsid w:val="00CC50FE"/>
    <w:rsid w:val="00CD30CD"/>
    <w:rsid w:val="00CD4357"/>
    <w:rsid w:val="00CD4393"/>
    <w:rsid w:val="00CF4BC7"/>
    <w:rsid w:val="00D0424A"/>
    <w:rsid w:val="00D16968"/>
    <w:rsid w:val="00D173F8"/>
    <w:rsid w:val="00D36720"/>
    <w:rsid w:val="00D4326C"/>
    <w:rsid w:val="00D5182B"/>
    <w:rsid w:val="00D70D4E"/>
    <w:rsid w:val="00D95F3C"/>
    <w:rsid w:val="00DB0EC3"/>
    <w:rsid w:val="00DB288F"/>
    <w:rsid w:val="00DB599C"/>
    <w:rsid w:val="00DB62BF"/>
    <w:rsid w:val="00DC34E1"/>
    <w:rsid w:val="00DC3B26"/>
    <w:rsid w:val="00DC50CC"/>
    <w:rsid w:val="00DD1B3E"/>
    <w:rsid w:val="00DD3968"/>
    <w:rsid w:val="00E1261B"/>
    <w:rsid w:val="00E54B57"/>
    <w:rsid w:val="00E5746D"/>
    <w:rsid w:val="00E6448D"/>
    <w:rsid w:val="00E76F75"/>
    <w:rsid w:val="00E8320E"/>
    <w:rsid w:val="00E8444F"/>
    <w:rsid w:val="00E9565A"/>
    <w:rsid w:val="00EA2B5B"/>
    <w:rsid w:val="00ED7747"/>
    <w:rsid w:val="00EF2106"/>
    <w:rsid w:val="00F116E2"/>
    <w:rsid w:val="00F13A59"/>
    <w:rsid w:val="00F241E1"/>
    <w:rsid w:val="00F463A9"/>
    <w:rsid w:val="00F5034C"/>
    <w:rsid w:val="00F57084"/>
    <w:rsid w:val="00F6264E"/>
    <w:rsid w:val="00F64F6D"/>
    <w:rsid w:val="00F70133"/>
    <w:rsid w:val="00FA04B4"/>
    <w:rsid w:val="00FB2F9C"/>
    <w:rsid w:val="00FD450C"/>
    <w:rsid w:val="00FF5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3DA5C86"/>
  <w15:chartTrackingRefBased/>
  <w15:docId w15:val="{8DE2DAAB-F7EA-4FB4-AEBC-C05D424A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E33"/>
    <w:pPr>
      <w:widowControl w:val="0"/>
      <w:jc w:val="both"/>
    </w:pPr>
  </w:style>
  <w:style w:type="paragraph" w:styleId="1">
    <w:name w:val="heading 1"/>
    <w:basedOn w:val="a"/>
    <w:next w:val="a"/>
    <w:link w:val="10"/>
    <w:uiPriority w:val="9"/>
    <w:qFormat/>
    <w:rsid w:val="009F2E4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1E1"/>
    <w:pPr>
      <w:tabs>
        <w:tab w:val="center" w:pos="4252"/>
        <w:tab w:val="right" w:pos="8504"/>
      </w:tabs>
      <w:snapToGrid w:val="0"/>
    </w:pPr>
  </w:style>
  <w:style w:type="character" w:customStyle="1" w:styleId="a4">
    <w:name w:val="ヘッダー (文字)"/>
    <w:basedOn w:val="a0"/>
    <w:link w:val="a3"/>
    <w:uiPriority w:val="99"/>
    <w:rsid w:val="00F241E1"/>
  </w:style>
  <w:style w:type="paragraph" w:styleId="a5">
    <w:name w:val="footer"/>
    <w:basedOn w:val="a"/>
    <w:link w:val="a6"/>
    <w:uiPriority w:val="99"/>
    <w:unhideWhenUsed/>
    <w:rsid w:val="00F241E1"/>
    <w:pPr>
      <w:tabs>
        <w:tab w:val="center" w:pos="4252"/>
        <w:tab w:val="right" w:pos="8504"/>
      </w:tabs>
      <w:snapToGrid w:val="0"/>
    </w:pPr>
  </w:style>
  <w:style w:type="character" w:customStyle="1" w:styleId="a6">
    <w:name w:val="フッター (文字)"/>
    <w:basedOn w:val="a0"/>
    <w:link w:val="a5"/>
    <w:uiPriority w:val="99"/>
    <w:rsid w:val="00F241E1"/>
  </w:style>
  <w:style w:type="paragraph" w:styleId="a7">
    <w:name w:val="Note Heading"/>
    <w:basedOn w:val="a"/>
    <w:next w:val="a"/>
    <w:link w:val="a8"/>
    <w:rsid w:val="00F241E1"/>
    <w:pPr>
      <w:jc w:val="center"/>
    </w:pPr>
    <w:rPr>
      <w:rFonts w:ascii="Century" w:eastAsia="ＭＳ 明朝" w:hAnsi="Century" w:cs="Times New Roman"/>
      <w:szCs w:val="24"/>
    </w:rPr>
  </w:style>
  <w:style w:type="character" w:customStyle="1" w:styleId="a8">
    <w:name w:val="記 (文字)"/>
    <w:basedOn w:val="a0"/>
    <w:link w:val="a7"/>
    <w:rsid w:val="00F241E1"/>
    <w:rPr>
      <w:rFonts w:ascii="Century" w:eastAsia="ＭＳ 明朝" w:hAnsi="Century" w:cs="Times New Roman"/>
      <w:szCs w:val="24"/>
    </w:rPr>
  </w:style>
  <w:style w:type="paragraph" w:styleId="a9">
    <w:name w:val="Balloon Text"/>
    <w:basedOn w:val="a"/>
    <w:link w:val="aa"/>
    <w:uiPriority w:val="99"/>
    <w:semiHidden/>
    <w:unhideWhenUsed/>
    <w:rsid w:val="000A2C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A2C82"/>
    <w:rPr>
      <w:rFonts w:asciiTheme="majorHAnsi" w:eastAsiaTheme="majorEastAsia" w:hAnsiTheme="majorHAnsi" w:cstheme="majorBidi"/>
      <w:sz w:val="18"/>
      <w:szCs w:val="18"/>
    </w:rPr>
  </w:style>
  <w:style w:type="paragraph" w:styleId="ab">
    <w:name w:val="List Paragraph"/>
    <w:basedOn w:val="a"/>
    <w:uiPriority w:val="34"/>
    <w:qFormat/>
    <w:rsid w:val="0037669F"/>
    <w:pPr>
      <w:ind w:leftChars="400" w:left="840"/>
    </w:pPr>
  </w:style>
  <w:style w:type="character" w:styleId="ac">
    <w:name w:val="annotation reference"/>
    <w:basedOn w:val="a0"/>
    <w:uiPriority w:val="99"/>
    <w:semiHidden/>
    <w:unhideWhenUsed/>
    <w:rsid w:val="00A178A6"/>
    <w:rPr>
      <w:sz w:val="18"/>
      <w:szCs w:val="18"/>
    </w:rPr>
  </w:style>
  <w:style w:type="paragraph" w:styleId="ad">
    <w:name w:val="annotation text"/>
    <w:basedOn w:val="a"/>
    <w:link w:val="ae"/>
    <w:uiPriority w:val="99"/>
    <w:semiHidden/>
    <w:unhideWhenUsed/>
    <w:rsid w:val="00A178A6"/>
    <w:pPr>
      <w:jc w:val="left"/>
    </w:pPr>
  </w:style>
  <w:style w:type="character" w:customStyle="1" w:styleId="ae">
    <w:name w:val="コメント文字列 (文字)"/>
    <w:basedOn w:val="a0"/>
    <w:link w:val="ad"/>
    <w:uiPriority w:val="99"/>
    <w:semiHidden/>
    <w:rsid w:val="00A178A6"/>
  </w:style>
  <w:style w:type="paragraph" w:styleId="af">
    <w:name w:val="annotation subject"/>
    <w:basedOn w:val="ad"/>
    <w:next w:val="ad"/>
    <w:link w:val="af0"/>
    <w:uiPriority w:val="99"/>
    <w:semiHidden/>
    <w:unhideWhenUsed/>
    <w:rsid w:val="00A178A6"/>
    <w:rPr>
      <w:b/>
      <w:bCs/>
    </w:rPr>
  </w:style>
  <w:style w:type="character" w:customStyle="1" w:styleId="af0">
    <w:name w:val="コメント内容 (文字)"/>
    <w:basedOn w:val="ae"/>
    <w:link w:val="af"/>
    <w:uiPriority w:val="99"/>
    <w:semiHidden/>
    <w:rsid w:val="00A178A6"/>
    <w:rPr>
      <w:b/>
      <w:bCs/>
    </w:rPr>
  </w:style>
  <w:style w:type="character" w:customStyle="1" w:styleId="10">
    <w:name w:val="見出し 1 (文字)"/>
    <w:basedOn w:val="a0"/>
    <w:link w:val="1"/>
    <w:uiPriority w:val="9"/>
    <w:rsid w:val="009F2E41"/>
    <w:rPr>
      <w:rFonts w:asciiTheme="majorHAnsi" w:eastAsiaTheme="majorEastAsia" w:hAnsiTheme="majorHAnsi" w:cstheme="majorBidi"/>
      <w:sz w:val="24"/>
      <w:szCs w:val="24"/>
    </w:rPr>
  </w:style>
  <w:style w:type="table" w:styleId="af1">
    <w:name w:val="Table Grid"/>
    <w:basedOn w:val="a1"/>
    <w:uiPriority w:val="39"/>
    <w:rsid w:val="009F2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uiPriority w:val="99"/>
    <w:unhideWhenUsed/>
    <w:rsid w:val="00E9565A"/>
    <w:pPr>
      <w:jc w:val="right"/>
    </w:pPr>
    <w:rPr>
      <w:rFonts w:ascii="Meiryo UI" w:eastAsia="Meiryo UI" w:hAnsi="Meiryo UI"/>
    </w:rPr>
  </w:style>
  <w:style w:type="character" w:customStyle="1" w:styleId="af3">
    <w:name w:val="結語 (文字)"/>
    <w:basedOn w:val="a0"/>
    <w:link w:val="af2"/>
    <w:uiPriority w:val="99"/>
    <w:rsid w:val="00E9565A"/>
    <w:rPr>
      <w:rFonts w:ascii="Meiryo UI" w:eastAsia="Meiryo UI" w:hAnsi="Meiryo UI"/>
    </w:rPr>
  </w:style>
  <w:style w:type="character" w:styleId="af4">
    <w:name w:val="Hyperlink"/>
    <w:basedOn w:val="a0"/>
    <w:uiPriority w:val="99"/>
    <w:unhideWhenUsed/>
    <w:rsid w:val="007D689B"/>
    <w:rPr>
      <w:color w:val="0563C1" w:themeColor="hyperlink"/>
      <w:u w:val="single"/>
    </w:rPr>
  </w:style>
  <w:style w:type="character" w:customStyle="1" w:styleId="UnresolvedMention">
    <w:name w:val="Unresolved Mention"/>
    <w:basedOn w:val="a0"/>
    <w:uiPriority w:val="99"/>
    <w:semiHidden/>
    <w:unhideWhenUsed/>
    <w:rsid w:val="007D6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20199">
      <w:bodyDiv w:val="1"/>
      <w:marLeft w:val="0"/>
      <w:marRight w:val="0"/>
      <w:marTop w:val="0"/>
      <w:marBottom w:val="0"/>
      <w:divBdr>
        <w:top w:val="none" w:sz="0" w:space="0" w:color="auto"/>
        <w:left w:val="none" w:sz="0" w:space="0" w:color="auto"/>
        <w:bottom w:val="none" w:sz="0" w:space="0" w:color="auto"/>
        <w:right w:val="none" w:sz="0" w:space="0" w:color="auto"/>
      </w:divBdr>
    </w:div>
    <w:div w:id="156244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9675;&#9675;&#9675;&#9675;.com/&#9650;&#9650;&#9650;&#965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ED3F5-242D-4D6C-AD6B-BC71F5488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6</Pages>
  <Words>868</Words>
  <Characters>4952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Moeko　Nakamichi</dc:creator>
  <cp:keywords/>
  <dc:description/>
  <cp:lastModifiedBy>白石 郁江</cp:lastModifiedBy>
  <cp:revision>16</cp:revision>
  <cp:lastPrinted>2024-05-14T10:43:00Z</cp:lastPrinted>
  <dcterms:created xsi:type="dcterms:W3CDTF">2023-05-19T06:45:00Z</dcterms:created>
  <dcterms:modified xsi:type="dcterms:W3CDTF">2025-04-14T01:19:00Z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2022-06-29T08:59:17Z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f68b63b8-519b-49a2-b85a-79c0d1ab7d2b</vt:lpwstr>
  </property>
  <property fmtid="{D5CDD505-2E9C-101B-9397-08002B2CF9AE}" pid="8" name="MSIP_Label_ea60d57e-af5b-4752-ac57-3e4f28ca11dc_ContentBits">
    <vt:lpwstr>0</vt:lpwstr>
  </property>
</Properties>
</file>