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B967D" w14:textId="77777777" w:rsidR="008C354A" w:rsidRDefault="008C354A" w:rsidP="00874806">
      <w:pPr>
        <w:pStyle w:val="Default"/>
        <w:jc w:val="center"/>
        <w:rPr>
          <w:ins w:id="0" w:author="本橋 菜南" w:date="2025-03-10T14:02:00Z"/>
          <w:szCs w:val="32"/>
        </w:rPr>
      </w:pPr>
      <w:r w:rsidRPr="008C354A">
        <w:rPr>
          <w:rFonts w:hint="eastAsia"/>
          <w:noProof/>
          <w:szCs w:val="32"/>
        </w:rPr>
        <w:t>事業環境変化に対応した経営基盤強化事業（受動喫煙防止対策支援コース）</w:t>
      </w:r>
      <w:r w:rsidR="00447477" w:rsidRPr="00235163">
        <w:rPr>
          <w:rFonts w:hint="eastAsia"/>
          <w:szCs w:val="32"/>
        </w:rPr>
        <w:t>専門家派遣</w:t>
      </w:r>
    </w:p>
    <w:p w14:paraId="2E78036B" w14:textId="2715A083" w:rsidR="00267D29" w:rsidRPr="00235163" w:rsidRDefault="00285CD7" w:rsidP="00874806">
      <w:pPr>
        <w:pStyle w:val="Default"/>
        <w:jc w:val="center"/>
        <w:rPr>
          <w:szCs w:val="32"/>
        </w:rPr>
      </w:pPr>
      <w:r w:rsidRPr="00235163">
        <w:rPr>
          <w:rFonts w:hint="eastAsia"/>
          <w:szCs w:val="32"/>
        </w:rPr>
        <w:t>事前確認事項</w:t>
      </w:r>
    </w:p>
    <w:tbl>
      <w:tblPr>
        <w:tblW w:w="10188" w:type="dxa"/>
        <w:tblBorders>
          <w:top w:val="nil"/>
          <w:left w:val="nil"/>
          <w:bottom w:val="nil"/>
          <w:right w:val="nil"/>
        </w:tblBorders>
        <w:tblLayout w:type="fixed"/>
        <w:tblLook w:val="0000" w:firstRow="0" w:lastRow="0" w:firstColumn="0" w:lastColumn="0" w:noHBand="0" w:noVBand="0"/>
      </w:tblPr>
      <w:tblGrid>
        <w:gridCol w:w="8388"/>
        <w:gridCol w:w="900"/>
        <w:gridCol w:w="900"/>
      </w:tblGrid>
      <w:tr w:rsidR="0054180C" w:rsidRPr="00235163" w14:paraId="79B5F3CC" w14:textId="77777777" w:rsidTr="00145902">
        <w:trPr>
          <w:trHeight w:val="120"/>
        </w:trPr>
        <w:tc>
          <w:tcPr>
            <w:tcW w:w="8388" w:type="dxa"/>
            <w:tcBorders>
              <w:top w:val="single" w:sz="4" w:space="0" w:color="auto"/>
              <w:left w:val="single" w:sz="4" w:space="0" w:color="auto"/>
              <w:bottom w:val="single" w:sz="4" w:space="0" w:color="auto"/>
              <w:right w:val="single" w:sz="4" w:space="0" w:color="auto"/>
            </w:tcBorders>
          </w:tcPr>
          <w:p w14:paraId="4D27F643" w14:textId="77777777" w:rsidR="0054180C" w:rsidRPr="00235163" w:rsidRDefault="0054180C" w:rsidP="002047D5">
            <w:pPr>
              <w:pStyle w:val="Default"/>
              <w:jc w:val="center"/>
              <w:rPr>
                <w:sz w:val="23"/>
                <w:szCs w:val="23"/>
              </w:rPr>
            </w:pPr>
            <w:r w:rsidRPr="00235163">
              <w:rPr>
                <w:rFonts w:hint="eastAsia"/>
                <w:sz w:val="23"/>
                <w:szCs w:val="23"/>
              </w:rPr>
              <w:t>確認事項</w:t>
            </w:r>
          </w:p>
        </w:tc>
        <w:tc>
          <w:tcPr>
            <w:tcW w:w="1800" w:type="dxa"/>
            <w:gridSpan w:val="2"/>
            <w:tcBorders>
              <w:top w:val="single" w:sz="4" w:space="0" w:color="auto"/>
              <w:left w:val="single" w:sz="4" w:space="0" w:color="auto"/>
              <w:bottom w:val="single" w:sz="4" w:space="0" w:color="auto"/>
              <w:right w:val="single" w:sz="4" w:space="0" w:color="auto"/>
            </w:tcBorders>
          </w:tcPr>
          <w:p w14:paraId="111F52BE" w14:textId="77777777" w:rsidR="0054180C" w:rsidRPr="00235163" w:rsidRDefault="0054180C" w:rsidP="00D16D55">
            <w:pPr>
              <w:pStyle w:val="Default"/>
              <w:jc w:val="center"/>
              <w:rPr>
                <w:sz w:val="21"/>
                <w:szCs w:val="21"/>
              </w:rPr>
            </w:pPr>
            <w:r w:rsidRPr="00235163">
              <w:rPr>
                <w:rFonts w:hint="eastAsia"/>
                <w:sz w:val="21"/>
                <w:szCs w:val="21"/>
              </w:rPr>
              <w:t>ご回答</w:t>
            </w:r>
          </w:p>
        </w:tc>
      </w:tr>
      <w:tr w:rsidR="00267D29" w:rsidRPr="00235163" w14:paraId="31FE97B2" w14:textId="77777777" w:rsidTr="00145902">
        <w:trPr>
          <w:trHeight w:val="458"/>
        </w:trPr>
        <w:tc>
          <w:tcPr>
            <w:tcW w:w="8388" w:type="dxa"/>
            <w:tcBorders>
              <w:top w:val="single" w:sz="4" w:space="0" w:color="auto"/>
              <w:left w:val="single" w:sz="4" w:space="0" w:color="auto"/>
              <w:bottom w:val="single" w:sz="4" w:space="0" w:color="auto"/>
              <w:right w:val="single" w:sz="4" w:space="0" w:color="auto"/>
            </w:tcBorders>
            <w:vAlign w:val="center"/>
          </w:tcPr>
          <w:p w14:paraId="5456E2D4" w14:textId="274A5CD9" w:rsidR="00267D29" w:rsidRPr="00235163" w:rsidRDefault="00447477" w:rsidP="00447477">
            <w:pPr>
              <w:pStyle w:val="Default"/>
              <w:jc w:val="both"/>
              <w:rPr>
                <w:sz w:val="21"/>
                <w:szCs w:val="21"/>
              </w:rPr>
            </w:pPr>
            <w:r w:rsidRPr="00235163">
              <w:rPr>
                <w:rFonts w:hAnsi="ＭＳ 明朝" w:hint="eastAsia"/>
                <w:sz w:val="21"/>
                <w:szCs w:val="21"/>
              </w:rPr>
              <w:t>自己又は自社の代表者、役員、使用人その他の従業員若しくは構成員が、東京都暴力団排除条例（平成23年東京都条例第54号）第２条第２号から第４</w:t>
            </w:r>
            <w:bookmarkStart w:id="1" w:name="_GoBack"/>
            <w:bookmarkEnd w:id="1"/>
            <w:r w:rsidRPr="00235163">
              <w:rPr>
                <w:rFonts w:hAnsi="ＭＳ 明朝" w:hint="eastAsia"/>
                <w:sz w:val="21"/>
                <w:szCs w:val="21"/>
              </w:rPr>
              <w:t>号までのいずれにも該当</w:t>
            </w:r>
            <w:r w:rsidR="00860BA8" w:rsidRPr="00235163">
              <w:rPr>
                <w:rFonts w:hAnsi="ＭＳ 明朝" w:hint="eastAsia"/>
                <w:sz w:val="21"/>
                <w:szCs w:val="21"/>
              </w:rPr>
              <w:t>し</w:t>
            </w:r>
            <w:r w:rsidR="00437BD5" w:rsidRPr="00235163">
              <w:rPr>
                <w:rFonts w:hAnsi="ＭＳ 明朝" w:hint="eastAsia"/>
                <w:sz w:val="21"/>
                <w:szCs w:val="21"/>
              </w:rPr>
              <w:t>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2448B376"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1419848B"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267D29" w:rsidRPr="00235163" w14:paraId="3D0FFA83" w14:textId="77777777" w:rsidTr="00F26E85">
        <w:trPr>
          <w:trHeight w:val="722"/>
        </w:trPr>
        <w:tc>
          <w:tcPr>
            <w:tcW w:w="8388" w:type="dxa"/>
            <w:tcBorders>
              <w:top w:val="single" w:sz="4" w:space="0" w:color="auto"/>
              <w:left w:val="single" w:sz="4" w:space="0" w:color="auto"/>
              <w:bottom w:val="single" w:sz="4" w:space="0" w:color="auto"/>
              <w:right w:val="single" w:sz="4" w:space="0" w:color="auto"/>
            </w:tcBorders>
            <w:vAlign w:val="center"/>
          </w:tcPr>
          <w:p w14:paraId="0F0E6148" w14:textId="6AD8B337" w:rsidR="00267D29" w:rsidRPr="00235163" w:rsidRDefault="00447477" w:rsidP="00B40E0B">
            <w:pPr>
              <w:pStyle w:val="Default"/>
              <w:jc w:val="both"/>
              <w:rPr>
                <w:color w:val="FF0000"/>
                <w:sz w:val="21"/>
                <w:szCs w:val="21"/>
              </w:rPr>
            </w:pPr>
            <w:r w:rsidRPr="00235163">
              <w:rPr>
                <w:rFonts w:hint="eastAsia"/>
                <w:color w:val="000000" w:themeColor="text1"/>
                <w:sz w:val="21"/>
                <w:szCs w:val="21"/>
              </w:rPr>
              <w:t>風俗営業等の規制及び業務の適正化等に関する法律（昭和23年法律第122号）第２条第１項に規定する風俗営業、同条第５項に規定する性風俗関連特殊営業、同条第11項に規定する特定遊興飲食店営業、同条第13項に定める接客業務受託営業及びこれらに類する事業を営む施設</w:t>
            </w:r>
            <w:r w:rsidR="00437BD5" w:rsidRPr="00235163">
              <w:rPr>
                <w:rFonts w:hint="eastAsia"/>
                <w:color w:val="000000" w:themeColor="text1"/>
                <w:sz w:val="21"/>
                <w:szCs w:val="21"/>
              </w:rPr>
              <w:t>でない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35B6C3ED"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3F871A7D"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267D29" w:rsidRPr="00235163" w14:paraId="0E85F539" w14:textId="77777777" w:rsidTr="00F26E85">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290A49E9" w14:textId="166042A3" w:rsidR="00267D29" w:rsidRPr="00235163" w:rsidRDefault="00860BA8" w:rsidP="00D2368C">
            <w:pPr>
              <w:pStyle w:val="Default"/>
              <w:jc w:val="both"/>
              <w:rPr>
                <w:sz w:val="21"/>
                <w:szCs w:val="21"/>
              </w:rPr>
            </w:pPr>
            <w:r w:rsidRPr="00235163">
              <w:rPr>
                <w:rFonts w:hint="eastAsia"/>
                <w:sz w:val="21"/>
                <w:szCs w:val="21"/>
              </w:rPr>
              <w:t>東京都受動喫煙防止</w:t>
            </w:r>
            <w:r w:rsidR="00447477" w:rsidRPr="00235163">
              <w:rPr>
                <w:rFonts w:hint="eastAsia"/>
                <w:sz w:val="21"/>
                <w:szCs w:val="21"/>
              </w:rPr>
              <w:t>条例</w:t>
            </w:r>
            <w:r w:rsidRPr="00235163">
              <w:rPr>
                <w:rFonts w:hint="eastAsia"/>
                <w:sz w:val="21"/>
                <w:szCs w:val="21"/>
              </w:rPr>
              <w:t>（平成30年東京都条例第75号）</w:t>
            </w:r>
            <w:r w:rsidR="00447477" w:rsidRPr="00235163">
              <w:rPr>
                <w:rFonts w:hint="eastAsia"/>
                <w:sz w:val="21"/>
                <w:szCs w:val="21"/>
              </w:rPr>
              <w:t>第２条第１項第７号に定める喫煙目的施設</w:t>
            </w:r>
            <w:r w:rsidRPr="00235163">
              <w:rPr>
                <w:rFonts w:hint="eastAsia"/>
                <w:sz w:val="21"/>
                <w:szCs w:val="21"/>
              </w:rPr>
              <w:t>でない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0AC22CB7"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563A1D61"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267D29" w:rsidRPr="00235163" w14:paraId="24FEE90B" w14:textId="77777777" w:rsidTr="00F26E85">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5614B0BA" w14:textId="05E93239" w:rsidR="00267D29" w:rsidRPr="00235163" w:rsidRDefault="00447477" w:rsidP="00145902">
            <w:pPr>
              <w:pStyle w:val="Default"/>
              <w:jc w:val="both"/>
              <w:rPr>
                <w:sz w:val="21"/>
                <w:szCs w:val="21"/>
              </w:rPr>
            </w:pPr>
            <w:r w:rsidRPr="00235163">
              <w:rPr>
                <w:rFonts w:hint="eastAsia"/>
                <w:sz w:val="21"/>
                <w:szCs w:val="21"/>
              </w:rPr>
              <w:t>事業税その他租税の未申告又は滞納がある者</w:t>
            </w:r>
            <w:r w:rsidR="00860BA8" w:rsidRPr="00235163">
              <w:rPr>
                <w:rFonts w:hint="eastAsia"/>
                <w:sz w:val="21"/>
                <w:szCs w:val="21"/>
              </w:rPr>
              <w:t>でない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72CCBA0A"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330A161B"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267D29" w:rsidRPr="00235163" w14:paraId="170085CB" w14:textId="77777777" w:rsidTr="00F26E85">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623F1FAA" w14:textId="4FD4A42D" w:rsidR="00267D29" w:rsidRPr="00235163" w:rsidRDefault="00447477" w:rsidP="00D44DAA">
            <w:pPr>
              <w:pStyle w:val="Default"/>
              <w:jc w:val="both"/>
              <w:rPr>
                <w:sz w:val="21"/>
                <w:szCs w:val="21"/>
              </w:rPr>
            </w:pPr>
            <w:r w:rsidRPr="00235163">
              <w:rPr>
                <w:rFonts w:hint="eastAsia"/>
                <w:sz w:val="21"/>
                <w:szCs w:val="21"/>
              </w:rPr>
              <w:t>営業に関して必要な許認可等を取得して</w:t>
            </w:r>
            <w:r w:rsidR="00860BA8" w:rsidRPr="00235163">
              <w:rPr>
                <w:rFonts w:hint="eastAsia"/>
                <w:sz w:val="21"/>
                <w:szCs w:val="21"/>
              </w:rPr>
              <w:t>いる</w:t>
            </w:r>
            <w:r w:rsidR="00F723B2"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2AAEA057"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0849EC72"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267D29" w:rsidRPr="00235163" w14:paraId="491D7D63" w14:textId="77777777" w:rsidTr="00145902">
        <w:trPr>
          <w:trHeight w:val="105"/>
        </w:trPr>
        <w:tc>
          <w:tcPr>
            <w:tcW w:w="8388" w:type="dxa"/>
            <w:tcBorders>
              <w:top w:val="single" w:sz="4" w:space="0" w:color="auto"/>
              <w:left w:val="single" w:sz="4" w:space="0" w:color="auto"/>
              <w:bottom w:val="single" w:sz="4" w:space="0" w:color="auto"/>
              <w:right w:val="single" w:sz="4" w:space="0" w:color="auto"/>
            </w:tcBorders>
            <w:vAlign w:val="center"/>
          </w:tcPr>
          <w:p w14:paraId="26318EF6" w14:textId="681268B9" w:rsidR="00267D29" w:rsidRPr="00235163" w:rsidRDefault="00860BA8" w:rsidP="0091288B">
            <w:pPr>
              <w:pStyle w:val="Default"/>
              <w:jc w:val="both"/>
              <w:rPr>
                <w:sz w:val="21"/>
                <w:szCs w:val="21"/>
              </w:rPr>
            </w:pPr>
            <w:r w:rsidRPr="00235163">
              <w:rPr>
                <w:rFonts w:hint="eastAsia"/>
                <w:sz w:val="21"/>
                <w:szCs w:val="21"/>
              </w:rPr>
              <w:t>東京都及び公社に対する賃料・使用料等の債務の支払が滞っていない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5646445D"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60B98B2F"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F940B3" w:rsidRPr="00235163" w14:paraId="54641032" w14:textId="77777777" w:rsidTr="00934979">
        <w:trPr>
          <w:trHeight w:val="56"/>
        </w:trPr>
        <w:tc>
          <w:tcPr>
            <w:tcW w:w="8388" w:type="dxa"/>
            <w:tcBorders>
              <w:top w:val="single" w:sz="4" w:space="0" w:color="auto"/>
              <w:left w:val="single" w:sz="4" w:space="0" w:color="auto"/>
              <w:bottom w:val="single" w:sz="4" w:space="0" w:color="auto"/>
              <w:right w:val="single" w:sz="4" w:space="0" w:color="auto"/>
            </w:tcBorders>
          </w:tcPr>
          <w:p w14:paraId="0B602DB6" w14:textId="2BA06BE3" w:rsidR="00F940B3" w:rsidRPr="00235163" w:rsidRDefault="00F940B3" w:rsidP="00F940B3">
            <w:pPr>
              <w:pStyle w:val="Default"/>
              <w:jc w:val="both"/>
              <w:rPr>
                <w:sz w:val="21"/>
                <w:szCs w:val="21"/>
              </w:rPr>
            </w:pPr>
            <w:r w:rsidRPr="00235163">
              <w:rPr>
                <w:rFonts w:hint="eastAsia"/>
              </w:rPr>
              <w:t>申請日までの過去５年間に、公社・国・都道府県・区市町村等が実施する助成事業等に関して、不正等の事故を起こした者でない</w:t>
            </w:r>
            <w:r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03C6646E" w14:textId="77777777" w:rsidR="00F940B3" w:rsidRPr="00235163" w:rsidRDefault="00F940B3" w:rsidP="00F940B3">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6D07841C" w14:textId="77777777" w:rsidR="00F940B3" w:rsidRPr="00235163" w:rsidRDefault="00F940B3" w:rsidP="00F940B3">
            <w:pPr>
              <w:pStyle w:val="Default"/>
              <w:jc w:val="center"/>
              <w:rPr>
                <w:sz w:val="21"/>
                <w:szCs w:val="21"/>
              </w:rPr>
            </w:pPr>
            <w:r w:rsidRPr="00235163">
              <w:rPr>
                <w:rFonts w:hint="eastAsia"/>
                <w:sz w:val="21"/>
                <w:szCs w:val="21"/>
              </w:rPr>
              <w:t>いいえ</w:t>
            </w:r>
          </w:p>
        </w:tc>
      </w:tr>
      <w:tr w:rsidR="00F940B3" w:rsidRPr="00235163" w14:paraId="098F0895" w14:textId="77777777" w:rsidTr="00816572">
        <w:trPr>
          <w:trHeight w:val="352"/>
        </w:trPr>
        <w:tc>
          <w:tcPr>
            <w:tcW w:w="8388" w:type="dxa"/>
            <w:tcBorders>
              <w:top w:val="single" w:sz="4" w:space="0" w:color="auto"/>
              <w:left w:val="single" w:sz="4" w:space="0" w:color="auto"/>
              <w:bottom w:val="single" w:sz="4" w:space="0" w:color="auto"/>
              <w:right w:val="single" w:sz="4" w:space="0" w:color="auto"/>
            </w:tcBorders>
          </w:tcPr>
          <w:p w14:paraId="6D1483EE" w14:textId="77777777" w:rsidR="00F940B3" w:rsidRPr="00235163" w:rsidRDefault="00F940B3" w:rsidP="00816572">
            <w:pPr>
              <w:pStyle w:val="Default"/>
              <w:jc w:val="both"/>
            </w:pPr>
            <w:r w:rsidRPr="00235163">
              <w:rPr>
                <w:rFonts w:hint="eastAsia"/>
              </w:rPr>
              <w:t>過去に公社から助成金の交付を受けている場合、申請日までの過去５年間に「企業化状況報告書」や「実施結果状況報告書」等を所定の期日までに提出している。</w:t>
            </w:r>
          </w:p>
        </w:tc>
        <w:tc>
          <w:tcPr>
            <w:tcW w:w="900" w:type="dxa"/>
            <w:tcBorders>
              <w:top w:val="single" w:sz="4" w:space="0" w:color="auto"/>
              <w:left w:val="single" w:sz="4" w:space="0" w:color="auto"/>
              <w:bottom w:val="single" w:sz="4" w:space="0" w:color="auto"/>
              <w:right w:val="single" w:sz="4" w:space="0" w:color="auto"/>
            </w:tcBorders>
            <w:vAlign w:val="center"/>
          </w:tcPr>
          <w:p w14:paraId="47163467" w14:textId="77777777" w:rsidR="00F940B3" w:rsidRPr="00235163" w:rsidRDefault="00F940B3" w:rsidP="00816572">
            <w:pPr>
              <w:pStyle w:val="Default"/>
              <w:jc w:val="center"/>
              <w:rPr>
                <w:sz w:val="18"/>
                <w:szCs w:val="21"/>
              </w:rPr>
            </w:pPr>
            <w:r w:rsidRPr="00235163">
              <w:rPr>
                <w:rFonts w:hint="eastAsia"/>
                <w:sz w:val="18"/>
                <w:szCs w:val="21"/>
              </w:rPr>
              <w:t>はい</w:t>
            </w:r>
          </w:p>
          <w:p w14:paraId="39E51F79" w14:textId="77777777" w:rsidR="00F940B3" w:rsidRPr="00235163" w:rsidRDefault="00F940B3" w:rsidP="00816572">
            <w:pPr>
              <w:pStyle w:val="Default"/>
              <w:jc w:val="center"/>
              <w:rPr>
                <w:sz w:val="16"/>
                <w:szCs w:val="21"/>
              </w:rPr>
            </w:pPr>
            <w:r w:rsidRPr="00235163">
              <w:rPr>
                <w:rFonts w:hint="eastAsia"/>
                <w:sz w:val="16"/>
                <w:szCs w:val="21"/>
              </w:rPr>
              <w:t>又は</w:t>
            </w:r>
          </w:p>
          <w:p w14:paraId="25F52672" w14:textId="77777777" w:rsidR="00F940B3" w:rsidRPr="00235163" w:rsidRDefault="00F940B3" w:rsidP="00816572">
            <w:pPr>
              <w:pStyle w:val="Default"/>
              <w:jc w:val="center"/>
              <w:rPr>
                <w:sz w:val="21"/>
                <w:szCs w:val="21"/>
              </w:rPr>
            </w:pPr>
            <w:r w:rsidRPr="00235163">
              <w:rPr>
                <w:rFonts w:hint="eastAsia"/>
                <w:sz w:val="18"/>
                <w:szCs w:val="21"/>
              </w:rPr>
              <w:t>非該当</w:t>
            </w:r>
          </w:p>
        </w:tc>
        <w:tc>
          <w:tcPr>
            <w:tcW w:w="900" w:type="dxa"/>
            <w:tcBorders>
              <w:top w:val="single" w:sz="4" w:space="0" w:color="auto"/>
              <w:left w:val="single" w:sz="4" w:space="0" w:color="auto"/>
              <w:bottom w:val="single" w:sz="4" w:space="0" w:color="auto"/>
              <w:right w:val="single" w:sz="4" w:space="0" w:color="auto"/>
            </w:tcBorders>
            <w:vAlign w:val="center"/>
          </w:tcPr>
          <w:p w14:paraId="48D0B3D0" w14:textId="77777777" w:rsidR="00F940B3" w:rsidRPr="00235163" w:rsidRDefault="00F940B3" w:rsidP="00816572">
            <w:pPr>
              <w:pStyle w:val="Default"/>
              <w:jc w:val="center"/>
              <w:rPr>
                <w:sz w:val="21"/>
                <w:szCs w:val="21"/>
              </w:rPr>
            </w:pPr>
            <w:r w:rsidRPr="00235163">
              <w:rPr>
                <w:rFonts w:hint="eastAsia"/>
                <w:sz w:val="21"/>
                <w:szCs w:val="21"/>
              </w:rPr>
              <w:t>いいえ</w:t>
            </w:r>
          </w:p>
        </w:tc>
      </w:tr>
      <w:tr w:rsidR="00267D29" w:rsidRPr="00235163" w14:paraId="26DB8E0E" w14:textId="77777777" w:rsidTr="00F26E85">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1DCE28E8" w14:textId="687FB77D" w:rsidR="00267D29" w:rsidRPr="00235163" w:rsidRDefault="00464A79" w:rsidP="00285CD7">
            <w:pPr>
              <w:pStyle w:val="Default"/>
              <w:jc w:val="both"/>
              <w:rPr>
                <w:sz w:val="21"/>
                <w:szCs w:val="21"/>
              </w:rPr>
            </w:pPr>
            <w:r w:rsidRPr="00235163">
              <w:rPr>
                <w:rFonts w:hint="eastAsia"/>
                <w:sz w:val="21"/>
                <w:szCs w:val="21"/>
              </w:rPr>
              <w:t>民事再生法（平成11年法律第225号）、会社更生法（平成14年法律第154号）、破産法（平成16年法律第75号）に基づく申立・手続中（再生計画等認可後は除く。）又は、私的整理手続中など事業の継続性について不確実な状況が存在している者</w:t>
            </w:r>
            <w:r w:rsidR="00860BA8" w:rsidRPr="00235163">
              <w:rPr>
                <w:rFonts w:hint="eastAsia"/>
                <w:sz w:val="21"/>
                <w:szCs w:val="21"/>
              </w:rPr>
              <w:t>でない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0903FE7D" w14:textId="77777777" w:rsidR="00267D29" w:rsidRPr="00235163" w:rsidRDefault="00267D29" w:rsidP="007A7B27">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7946A958" w14:textId="77777777" w:rsidR="00267D29" w:rsidRPr="00235163" w:rsidRDefault="00267D29" w:rsidP="007A7B27">
            <w:pPr>
              <w:pStyle w:val="Default"/>
              <w:jc w:val="center"/>
              <w:rPr>
                <w:sz w:val="21"/>
                <w:szCs w:val="21"/>
              </w:rPr>
            </w:pPr>
            <w:r w:rsidRPr="00235163">
              <w:rPr>
                <w:rFonts w:hint="eastAsia"/>
                <w:sz w:val="21"/>
                <w:szCs w:val="21"/>
              </w:rPr>
              <w:t>いいえ</w:t>
            </w:r>
          </w:p>
        </w:tc>
      </w:tr>
      <w:tr w:rsidR="00267D29" w:rsidRPr="00235163" w14:paraId="186DDF91" w14:textId="77777777" w:rsidTr="00F26E85">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4FE576F1" w14:textId="06AF2409" w:rsidR="00267D29" w:rsidRPr="00235163" w:rsidRDefault="00464A79" w:rsidP="00A06644">
            <w:pPr>
              <w:pStyle w:val="Default"/>
              <w:jc w:val="both"/>
              <w:rPr>
                <w:sz w:val="21"/>
                <w:szCs w:val="21"/>
              </w:rPr>
            </w:pPr>
            <w:r w:rsidRPr="00235163">
              <w:rPr>
                <w:rFonts w:hint="eastAsia"/>
                <w:sz w:val="21"/>
                <w:szCs w:val="21"/>
              </w:rPr>
              <w:t>会社法（平成17年法律第86号）第472条の規定により休眠会社として解散したものとみなされている者</w:t>
            </w:r>
            <w:r w:rsidR="00860BA8" w:rsidRPr="00235163">
              <w:rPr>
                <w:rFonts w:hint="eastAsia"/>
                <w:sz w:val="21"/>
                <w:szCs w:val="21"/>
              </w:rPr>
              <w:t>でない</w:t>
            </w:r>
            <w:r w:rsidR="0091288B" w:rsidRPr="00235163">
              <w:rPr>
                <w:rFonts w:hint="eastAsia"/>
                <w:sz w:val="21"/>
                <w:szCs w:val="21"/>
              </w:rPr>
              <w:t>。</w:t>
            </w:r>
          </w:p>
        </w:tc>
        <w:tc>
          <w:tcPr>
            <w:tcW w:w="900" w:type="dxa"/>
            <w:tcBorders>
              <w:top w:val="single" w:sz="4" w:space="0" w:color="auto"/>
              <w:left w:val="single" w:sz="4" w:space="0" w:color="auto"/>
              <w:bottom w:val="single" w:sz="4" w:space="0" w:color="auto"/>
              <w:right w:val="single" w:sz="4" w:space="0" w:color="auto"/>
            </w:tcBorders>
            <w:vAlign w:val="center"/>
          </w:tcPr>
          <w:p w14:paraId="3110DCCF" w14:textId="77777777" w:rsidR="00066FAA" w:rsidRPr="00235163" w:rsidRDefault="00267D29" w:rsidP="00562B42">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6EF3C232" w14:textId="77777777" w:rsidR="00066FAA" w:rsidRPr="00235163" w:rsidRDefault="00267D29" w:rsidP="00562B42">
            <w:pPr>
              <w:pStyle w:val="Default"/>
              <w:jc w:val="center"/>
              <w:rPr>
                <w:sz w:val="21"/>
                <w:szCs w:val="21"/>
              </w:rPr>
            </w:pPr>
            <w:r w:rsidRPr="00235163">
              <w:rPr>
                <w:rFonts w:hint="eastAsia"/>
                <w:sz w:val="21"/>
                <w:szCs w:val="21"/>
              </w:rPr>
              <w:t>いいえ</w:t>
            </w:r>
          </w:p>
        </w:tc>
      </w:tr>
      <w:tr w:rsidR="00F940B3" w:rsidRPr="00235163" w14:paraId="745AEC97" w14:textId="77777777" w:rsidTr="00F940B3">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44C4A281" w14:textId="77777777" w:rsidR="00F940B3" w:rsidRPr="00235163" w:rsidRDefault="00F940B3" w:rsidP="00816572">
            <w:pPr>
              <w:pStyle w:val="Default"/>
              <w:jc w:val="both"/>
              <w:rPr>
                <w:sz w:val="21"/>
                <w:szCs w:val="21"/>
              </w:rPr>
            </w:pPr>
            <w:r w:rsidRPr="00235163">
              <w:rPr>
                <w:rFonts w:hint="eastAsia"/>
                <w:sz w:val="21"/>
                <w:szCs w:val="21"/>
              </w:rPr>
              <w:t>連鎖販売取引、ネガティブ・オプション（送り付け商法）、催眠商法、霊感商法など公的資金の助成先として適切でない業態を営む者でない。</w:t>
            </w:r>
          </w:p>
        </w:tc>
        <w:tc>
          <w:tcPr>
            <w:tcW w:w="900" w:type="dxa"/>
            <w:tcBorders>
              <w:top w:val="single" w:sz="4" w:space="0" w:color="auto"/>
              <w:left w:val="single" w:sz="4" w:space="0" w:color="auto"/>
              <w:bottom w:val="single" w:sz="4" w:space="0" w:color="auto"/>
              <w:right w:val="single" w:sz="4" w:space="0" w:color="auto"/>
            </w:tcBorders>
            <w:vAlign w:val="center"/>
          </w:tcPr>
          <w:p w14:paraId="469B0B2D" w14:textId="77777777" w:rsidR="00F940B3" w:rsidRPr="00235163" w:rsidRDefault="00F940B3" w:rsidP="00816572">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45088ECB" w14:textId="77777777" w:rsidR="00F940B3" w:rsidRPr="00235163" w:rsidRDefault="00F940B3" w:rsidP="00816572">
            <w:pPr>
              <w:pStyle w:val="Default"/>
              <w:jc w:val="center"/>
              <w:rPr>
                <w:sz w:val="21"/>
                <w:szCs w:val="21"/>
              </w:rPr>
            </w:pPr>
            <w:r w:rsidRPr="00235163">
              <w:rPr>
                <w:rFonts w:hint="eastAsia"/>
                <w:sz w:val="21"/>
                <w:szCs w:val="21"/>
              </w:rPr>
              <w:t>いいえ</w:t>
            </w:r>
          </w:p>
        </w:tc>
      </w:tr>
      <w:tr w:rsidR="00F940B3" w:rsidRPr="00235163" w14:paraId="498050D0" w14:textId="77777777" w:rsidTr="00F940B3">
        <w:trPr>
          <w:trHeight w:val="56"/>
        </w:trPr>
        <w:tc>
          <w:tcPr>
            <w:tcW w:w="8388" w:type="dxa"/>
            <w:tcBorders>
              <w:top w:val="single" w:sz="4" w:space="0" w:color="auto"/>
              <w:left w:val="single" w:sz="4" w:space="0" w:color="auto"/>
              <w:bottom w:val="single" w:sz="4" w:space="0" w:color="auto"/>
              <w:right w:val="single" w:sz="4" w:space="0" w:color="auto"/>
            </w:tcBorders>
            <w:vAlign w:val="center"/>
          </w:tcPr>
          <w:p w14:paraId="5F335DCE" w14:textId="77777777" w:rsidR="00F940B3" w:rsidRPr="00235163" w:rsidRDefault="00F940B3" w:rsidP="00816572">
            <w:pPr>
              <w:pStyle w:val="Default"/>
              <w:jc w:val="both"/>
              <w:rPr>
                <w:sz w:val="21"/>
                <w:szCs w:val="21"/>
              </w:rPr>
            </w:pPr>
            <w:r w:rsidRPr="00235163">
              <w:rPr>
                <w:rFonts w:hint="eastAsia"/>
                <w:sz w:val="21"/>
                <w:szCs w:val="21"/>
              </w:rPr>
              <w:t>申請に必要な書類を全て提出できる。</w:t>
            </w:r>
          </w:p>
        </w:tc>
        <w:tc>
          <w:tcPr>
            <w:tcW w:w="900" w:type="dxa"/>
            <w:tcBorders>
              <w:top w:val="single" w:sz="4" w:space="0" w:color="auto"/>
              <w:left w:val="single" w:sz="4" w:space="0" w:color="auto"/>
              <w:bottom w:val="single" w:sz="4" w:space="0" w:color="auto"/>
              <w:right w:val="single" w:sz="4" w:space="0" w:color="auto"/>
            </w:tcBorders>
            <w:vAlign w:val="center"/>
          </w:tcPr>
          <w:p w14:paraId="50A298E7" w14:textId="77777777" w:rsidR="00F940B3" w:rsidRPr="00235163" w:rsidRDefault="00F940B3" w:rsidP="00816572">
            <w:pPr>
              <w:pStyle w:val="Default"/>
              <w:jc w:val="center"/>
              <w:rPr>
                <w:sz w:val="21"/>
                <w:szCs w:val="21"/>
              </w:rPr>
            </w:pPr>
            <w:r w:rsidRPr="00235163">
              <w:rPr>
                <w:rFonts w:hint="eastAsia"/>
                <w:sz w:val="21"/>
                <w:szCs w:val="21"/>
              </w:rPr>
              <w:t>はい</w:t>
            </w:r>
          </w:p>
        </w:tc>
        <w:tc>
          <w:tcPr>
            <w:tcW w:w="900" w:type="dxa"/>
            <w:tcBorders>
              <w:top w:val="single" w:sz="4" w:space="0" w:color="auto"/>
              <w:left w:val="single" w:sz="4" w:space="0" w:color="auto"/>
              <w:bottom w:val="single" w:sz="4" w:space="0" w:color="auto"/>
              <w:right w:val="single" w:sz="4" w:space="0" w:color="auto"/>
            </w:tcBorders>
            <w:vAlign w:val="center"/>
          </w:tcPr>
          <w:p w14:paraId="08D0B36F" w14:textId="77777777" w:rsidR="00F940B3" w:rsidRPr="00235163" w:rsidRDefault="00F940B3" w:rsidP="00816572">
            <w:pPr>
              <w:pStyle w:val="Default"/>
              <w:jc w:val="center"/>
              <w:rPr>
                <w:sz w:val="21"/>
                <w:szCs w:val="21"/>
              </w:rPr>
            </w:pPr>
            <w:r w:rsidRPr="00235163">
              <w:rPr>
                <w:rFonts w:hint="eastAsia"/>
                <w:sz w:val="21"/>
                <w:szCs w:val="21"/>
              </w:rPr>
              <w:t>いいえ</w:t>
            </w:r>
          </w:p>
        </w:tc>
      </w:tr>
    </w:tbl>
    <w:p w14:paraId="2532F5D7" w14:textId="77777777" w:rsidR="00A93DF4" w:rsidRPr="00235163" w:rsidRDefault="00A93DF4" w:rsidP="00CD76C1">
      <w:pPr>
        <w:ind w:firstLineChars="100" w:firstLine="210"/>
      </w:pPr>
    </w:p>
    <w:p w14:paraId="3EEB4E5C" w14:textId="1B5BA0C2" w:rsidR="00910733" w:rsidRPr="00235163" w:rsidRDefault="007A7B27" w:rsidP="00CD76C1">
      <w:pPr>
        <w:ind w:firstLineChars="100" w:firstLine="210"/>
      </w:pPr>
      <w:r w:rsidRPr="00235163">
        <w:rPr>
          <w:rFonts w:hint="eastAsia"/>
        </w:rPr>
        <w:t>以上の内容について、事実と相違ありません。</w:t>
      </w:r>
    </w:p>
    <w:p w14:paraId="6429EEEB" w14:textId="77777777" w:rsidR="00783E8E" w:rsidRPr="00235163" w:rsidRDefault="00910733" w:rsidP="00CD76C1">
      <w:pPr>
        <w:ind w:firstLineChars="100" w:firstLine="210"/>
      </w:pPr>
      <w:r w:rsidRPr="00235163">
        <w:rPr>
          <w:rFonts w:hint="eastAsia"/>
        </w:rPr>
        <w:t xml:space="preserve">　　</w:t>
      </w:r>
      <w:r w:rsidRPr="00235163">
        <w:rPr>
          <w:noProof/>
        </w:rPr>
        <w:drawing>
          <wp:inline distT="0" distB="0" distL="0" distR="0" wp14:anchorId="79F82F75" wp14:editId="414198DC">
            <wp:extent cx="2905125" cy="5238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5125" cy="523875"/>
                    </a:xfrm>
                    <a:prstGeom prst="rect">
                      <a:avLst/>
                    </a:prstGeom>
                    <a:noFill/>
                    <a:ln>
                      <a:noFill/>
                    </a:ln>
                  </pic:spPr>
                </pic:pic>
              </a:graphicData>
            </a:graphic>
          </wp:inline>
        </w:drawing>
      </w:r>
    </w:p>
    <w:p w14:paraId="37BFA2DC" w14:textId="77777777" w:rsidR="00910733" w:rsidRPr="00235163" w:rsidRDefault="00910733">
      <w:pPr>
        <w:rPr>
          <w:u w:val="single"/>
        </w:rPr>
      </w:pPr>
      <w:r w:rsidRPr="00235163">
        <w:rPr>
          <w:rFonts w:hint="eastAsia"/>
        </w:rPr>
        <w:t xml:space="preserve">　　　　　　　　　　</w:t>
      </w:r>
      <w:r w:rsidRPr="00235163">
        <w:rPr>
          <w:rFonts w:hint="eastAsia"/>
          <w:u w:val="single"/>
        </w:rPr>
        <w:t>住所</w:t>
      </w:r>
      <w:r w:rsidRPr="00235163">
        <w:rPr>
          <w:rFonts w:hint="eastAsia"/>
          <w:sz w:val="16"/>
          <w:u w:val="single"/>
        </w:rPr>
        <w:t>（本店所在地）</w:t>
      </w:r>
      <w:r w:rsidRPr="00235163">
        <w:rPr>
          <w:rFonts w:hint="eastAsia"/>
          <w:u w:val="single"/>
        </w:rPr>
        <w:t xml:space="preserve">　　　　　　　　　　　　　　　　　　</w:t>
      </w:r>
    </w:p>
    <w:p w14:paraId="4DD7A491" w14:textId="77777777" w:rsidR="00910733" w:rsidRPr="00235163" w:rsidRDefault="00872CD7" w:rsidP="00CD76C1">
      <w:r w:rsidRPr="00235163">
        <w:rPr>
          <w:rFonts w:hint="eastAsia"/>
          <w:noProof/>
          <w:szCs w:val="21"/>
          <w:u w:val="single"/>
        </w:rPr>
        <mc:AlternateContent>
          <mc:Choice Requires="wps">
            <w:drawing>
              <wp:anchor distT="0" distB="0" distL="114300" distR="114300" simplePos="0" relativeHeight="251659264" behindDoc="0" locked="0" layoutInCell="1" allowOverlap="1" wp14:anchorId="0C92056B" wp14:editId="58E69703">
                <wp:simplePos x="0" y="0"/>
                <wp:positionH relativeFrom="column">
                  <wp:posOffset>4984115</wp:posOffset>
                </wp:positionH>
                <wp:positionV relativeFrom="paragraph">
                  <wp:posOffset>201295</wp:posOffset>
                </wp:positionV>
                <wp:extent cx="736600" cy="727075"/>
                <wp:effectExtent l="0" t="0" r="25400" b="15875"/>
                <wp:wrapNone/>
                <wp:docPr id="1" name="円/楕円 1"/>
                <wp:cNvGraphicFramePr/>
                <a:graphic xmlns:a="http://schemas.openxmlformats.org/drawingml/2006/main">
                  <a:graphicData uri="http://schemas.microsoft.com/office/word/2010/wordprocessingShape">
                    <wps:wsp>
                      <wps:cNvSpPr/>
                      <wps:spPr>
                        <a:xfrm>
                          <a:off x="0" y="0"/>
                          <a:ext cx="736600" cy="727075"/>
                        </a:xfrm>
                        <a:prstGeom prst="ellipse">
                          <a:avLst/>
                        </a:prstGeom>
                        <a:solidFill>
                          <a:schemeClr val="lt1">
                            <a:alpha val="0"/>
                          </a:schemeClr>
                        </a:solidFill>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D519194" w14:textId="51F35B31" w:rsidR="0081621A" w:rsidRPr="0081621A" w:rsidRDefault="0081621A" w:rsidP="00CD76C1">
                            <w:pPr>
                              <w:spacing w:line="240" w:lineRule="exact"/>
                              <w:ind w:firstLineChars="50" w:firstLine="80"/>
                              <w:rPr>
                                <w:sz w:val="14"/>
                              </w:rPr>
                            </w:pPr>
                            <w:r w:rsidRPr="00CD76C1">
                              <w:rPr>
                                <w:rFonts w:hint="eastAsia"/>
                                <w:sz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2056B" id="円/楕円 1" o:spid="_x0000_s1027" style="position:absolute;left:0;text-align:left;margin-left:392.45pt;margin-top:15.85pt;width:58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" fillcolor="white [3201]" strokecolor="black [3213]" strokeweight="1pt">
                <v:fill opacity="0"/>
                <v:stroke dashstyle="1 1"/>
                <v:textbox>
                  <w:txbxContent>
                    <w:p w14:paraId="7D519194" w14:textId="51F35B31" w:rsidR="0081621A" w:rsidRPr="0081621A" w:rsidRDefault="0081621A" w:rsidP="00CD76C1">
                      <w:pPr>
                        <w:spacing w:line="240" w:lineRule="exact"/>
                        <w:ind w:firstLineChars="50" w:firstLine="80"/>
                        <w:rPr>
                          <w:sz w:val="14"/>
                        </w:rPr>
                      </w:pPr>
                      <w:bookmarkStart w:id="1" w:name="_GoBack"/>
                      <w:bookmarkEnd w:id="1"/>
                      <w:r w:rsidRPr="00CD76C1">
                        <w:rPr>
                          <w:rFonts w:hint="eastAsia"/>
                          <w:sz w:val="16"/>
                        </w:rPr>
                        <w:t>印</w:t>
                      </w:r>
                    </w:p>
                  </w:txbxContent>
                </v:textbox>
              </v:oval>
            </w:pict>
          </mc:Fallback>
        </mc:AlternateContent>
      </w:r>
      <w:r w:rsidR="002F3903" w:rsidRPr="00235163">
        <w:rPr>
          <w:rFonts w:hint="eastAsia"/>
        </w:rPr>
        <w:t xml:space="preserve">　</w:t>
      </w:r>
    </w:p>
    <w:p w14:paraId="64D135ED" w14:textId="77777777" w:rsidR="00716D8A" w:rsidRPr="00235163" w:rsidRDefault="002F3903" w:rsidP="00910733">
      <w:pPr>
        <w:ind w:firstLineChars="200" w:firstLine="420"/>
        <w:rPr>
          <w:szCs w:val="21"/>
          <w:u w:val="single"/>
        </w:rPr>
      </w:pPr>
      <w:r w:rsidRPr="00235163">
        <w:rPr>
          <w:rFonts w:hint="eastAsia"/>
        </w:rPr>
        <w:t xml:space="preserve">　</w:t>
      </w:r>
      <w:r w:rsidR="00910733" w:rsidRPr="00235163">
        <w:rPr>
          <w:rFonts w:hint="eastAsia"/>
        </w:rPr>
        <w:t xml:space="preserve">　　　　　　　</w:t>
      </w:r>
      <w:r w:rsidR="00A16CEE" w:rsidRPr="00235163">
        <w:rPr>
          <w:rFonts w:hint="eastAsia"/>
          <w:szCs w:val="21"/>
          <w:u w:val="single"/>
        </w:rPr>
        <w:t>名称</w:t>
      </w:r>
      <w:r w:rsidR="00CD76C1" w:rsidRPr="00235163">
        <w:rPr>
          <w:rFonts w:hint="eastAsia"/>
          <w:sz w:val="16"/>
          <w:szCs w:val="21"/>
          <w:u w:val="single"/>
        </w:rPr>
        <w:t>（商号等）</w:t>
      </w:r>
      <w:r w:rsidR="00A16CEE" w:rsidRPr="00235163">
        <w:rPr>
          <w:rFonts w:hint="eastAsia"/>
          <w:szCs w:val="21"/>
          <w:u w:val="single"/>
        </w:rPr>
        <w:t xml:space="preserve">　　　　　　　</w:t>
      </w:r>
      <w:r w:rsidR="00910733" w:rsidRPr="00235163">
        <w:rPr>
          <w:rFonts w:hint="eastAsia"/>
          <w:szCs w:val="21"/>
          <w:u w:val="single"/>
        </w:rPr>
        <w:t xml:space="preserve">　</w:t>
      </w:r>
      <w:r w:rsidR="00A16CEE" w:rsidRPr="00235163">
        <w:rPr>
          <w:rFonts w:hint="eastAsia"/>
          <w:szCs w:val="21"/>
          <w:u w:val="single"/>
        </w:rPr>
        <w:t xml:space="preserve">　</w:t>
      </w:r>
      <w:r w:rsidR="007A7B27" w:rsidRPr="00235163">
        <w:rPr>
          <w:rFonts w:hint="eastAsia"/>
          <w:szCs w:val="21"/>
          <w:u w:val="single"/>
        </w:rPr>
        <w:t xml:space="preserve">　　</w:t>
      </w:r>
      <w:r w:rsidR="00F82E33" w:rsidRPr="00235163">
        <w:rPr>
          <w:rFonts w:hint="eastAsia"/>
          <w:szCs w:val="21"/>
          <w:u w:val="single"/>
        </w:rPr>
        <w:t xml:space="preserve">　　　　　　</w:t>
      </w:r>
      <w:r w:rsidR="00F82E33" w:rsidRPr="00235163">
        <w:rPr>
          <w:rFonts w:hint="eastAsia"/>
          <w:szCs w:val="21"/>
          <w:u w:val="single"/>
        </w:rPr>
        <w:t xml:space="preserve"> </w:t>
      </w:r>
      <w:r w:rsidR="007F5552" w:rsidRPr="00235163">
        <w:rPr>
          <w:rFonts w:hint="eastAsia"/>
          <w:szCs w:val="21"/>
          <w:u w:val="single"/>
        </w:rPr>
        <w:t xml:space="preserve">     </w:t>
      </w:r>
    </w:p>
    <w:p w14:paraId="490EAA7A" w14:textId="77777777" w:rsidR="00F86F7D" w:rsidRPr="00235163" w:rsidRDefault="00F86F7D">
      <w:pPr>
        <w:rPr>
          <w:szCs w:val="21"/>
          <w:u w:val="single"/>
        </w:rPr>
      </w:pPr>
    </w:p>
    <w:p w14:paraId="52AEDAF1" w14:textId="77777777" w:rsidR="007A7B27" w:rsidRPr="002F3903" w:rsidRDefault="00716D8A">
      <w:pPr>
        <w:rPr>
          <w:szCs w:val="21"/>
        </w:rPr>
      </w:pPr>
      <w:r w:rsidRPr="00235163">
        <w:rPr>
          <w:rFonts w:hint="eastAsia"/>
          <w:szCs w:val="21"/>
        </w:rPr>
        <w:t xml:space="preserve">　　</w:t>
      </w:r>
      <w:r w:rsidR="00910733" w:rsidRPr="00235163">
        <w:rPr>
          <w:rFonts w:hint="eastAsia"/>
          <w:szCs w:val="21"/>
        </w:rPr>
        <w:t xml:space="preserve">　</w:t>
      </w:r>
      <w:r w:rsidRPr="00235163">
        <w:rPr>
          <w:rFonts w:hint="eastAsia"/>
          <w:szCs w:val="21"/>
        </w:rPr>
        <w:t xml:space="preserve">　　　　　　</w:t>
      </w:r>
      <w:r w:rsidR="002F3903" w:rsidRPr="00235163">
        <w:rPr>
          <w:rFonts w:hint="eastAsia"/>
          <w:szCs w:val="21"/>
        </w:rPr>
        <w:t xml:space="preserve">　</w:t>
      </w:r>
      <w:r w:rsidRPr="00235163">
        <w:rPr>
          <w:rFonts w:hint="eastAsia"/>
          <w:szCs w:val="21"/>
          <w:u w:val="single"/>
        </w:rPr>
        <w:t>代表者</w:t>
      </w:r>
      <w:r w:rsidR="00CD76C1" w:rsidRPr="00235163">
        <w:rPr>
          <w:rFonts w:hint="eastAsia"/>
          <w:szCs w:val="21"/>
          <w:u w:val="single"/>
        </w:rPr>
        <w:t xml:space="preserve">　</w:t>
      </w:r>
      <w:r w:rsidR="00213BDA" w:rsidRPr="00235163">
        <w:rPr>
          <w:rFonts w:hint="eastAsia"/>
          <w:szCs w:val="21"/>
          <w:u w:val="single"/>
        </w:rPr>
        <w:t>職・</w:t>
      </w:r>
      <w:r w:rsidRPr="00235163">
        <w:rPr>
          <w:rFonts w:hint="eastAsia"/>
          <w:szCs w:val="21"/>
          <w:u w:val="single"/>
        </w:rPr>
        <w:t>氏名</w:t>
      </w:r>
      <w:r w:rsidR="002C40AF">
        <w:rPr>
          <w:rFonts w:hint="eastAsia"/>
          <w:szCs w:val="21"/>
          <w:u w:val="single"/>
        </w:rPr>
        <w:t xml:space="preserve">　</w:t>
      </w:r>
      <w:r w:rsidRPr="002F3903">
        <w:rPr>
          <w:rFonts w:hint="eastAsia"/>
          <w:szCs w:val="21"/>
          <w:u w:val="single"/>
        </w:rPr>
        <w:t xml:space="preserve">　　　　　　　　　　</w:t>
      </w:r>
      <w:r w:rsidR="00F82E33" w:rsidRPr="002F3903">
        <w:rPr>
          <w:rFonts w:hint="eastAsia"/>
          <w:szCs w:val="21"/>
          <w:u w:val="single"/>
        </w:rPr>
        <w:t xml:space="preserve">　　</w:t>
      </w:r>
      <w:r w:rsidR="00D1324D">
        <w:rPr>
          <w:rFonts w:hint="eastAsia"/>
          <w:szCs w:val="21"/>
          <w:u w:val="single"/>
        </w:rPr>
        <w:t xml:space="preserve">　　</w:t>
      </w:r>
      <w:r w:rsidR="00D1324D">
        <w:rPr>
          <w:rFonts w:hint="eastAsia"/>
          <w:szCs w:val="21"/>
          <w:u w:val="single"/>
        </w:rPr>
        <w:t xml:space="preserve"> </w:t>
      </w:r>
      <w:r w:rsidR="007F5552">
        <w:rPr>
          <w:rFonts w:hint="eastAsia"/>
          <w:szCs w:val="21"/>
          <w:u w:val="single"/>
        </w:rPr>
        <w:t xml:space="preserve">     </w:t>
      </w:r>
      <w:r w:rsidR="007A7B27" w:rsidRPr="002F3903">
        <w:rPr>
          <w:rFonts w:hint="eastAsia"/>
          <w:szCs w:val="21"/>
        </w:rPr>
        <w:t xml:space="preserve">　　</w:t>
      </w:r>
    </w:p>
    <w:sectPr w:rsidR="007A7B27" w:rsidRPr="002F3903" w:rsidSect="000C587A">
      <w:pgSz w:w="11906" w:h="16838" w:code="9"/>
      <w:pgMar w:top="851" w:right="1134" w:bottom="567"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F734" w14:textId="77777777" w:rsidR="00954727" w:rsidRDefault="00954727" w:rsidP="001E3B0F">
      <w:r>
        <w:separator/>
      </w:r>
    </w:p>
  </w:endnote>
  <w:endnote w:type="continuationSeparator" w:id="0">
    <w:p w14:paraId="7EB77080" w14:textId="77777777" w:rsidR="00954727" w:rsidRDefault="00954727" w:rsidP="001E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909F4" w14:textId="77777777" w:rsidR="00954727" w:rsidRDefault="00954727" w:rsidP="001E3B0F">
      <w:r>
        <w:separator/>
      </w:r>
    </w:p>
  </w:footnote>
  <w:footnote w:type="continuationSeparator" w:id="0">
    <w:p w14:paraId="0DE0F9F1" w14:textId="77777777" w:rsidR="00954727" w:rsidRDefault="00954727" w:rsidP="001E3B0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本橋 菜南">
    <w15:presenceInfo w15:providerId="None" w15:userId="本橋 菜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38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F9"/>
    <w:rsid w:val="0004100C"/>
    <w:rsid w:val="00066FAA"/>
    <w:rsid w:val="00081FF4"/>
    <w:rsid w:val="000B0B07"/>
    <w:rsid w:val="000C587A"/>
    <w:rsid w:val="00106160"/>
    <w:rsid w:val="00110ADF"/>
    <w:rsid w:val="00140FE8"/>
    <w:rsid w:val="001442D7"/>
    <w:rsid w:val="00145902"/>
    <w:rsid w:val="001D13C3"/>
    <w:rsid w:val="001D42CA"/>
    <w:rsid w:val="001D44F5"/>
    <w:rsid w:val="001E3B0F"/>
    <w:rsid w:val="002047D5"/>
    <w:rsid w:val="00213BDA"/>
    <w:rsid w:val="00235163"/>
    <w:rsid w:val="00243EA4"/>
    <w:rsid w:val="00244A69"/>
    <w:rsid w:val="00254401"/>
    <w:rsid w:val="00265031"/>
    <w:rsid w:val="00267D29"/>
    <w:rsid w:val="00282D2E"/>
    <w:rsid w:val="00285CD7"/>
    <w:rsid w:val="002C34C5"/>
    <w:rsid w:val="002C40AF"/>
    <w:rsid w:val="002F3903"/>
    <w:rsid w:val="00332C0E"/>
    <w:rsid w:val="0034309E"/>
    <w:rsid w:val="003D4408"/>
    <w:rsid w:val="003E330E"/>
    <w:rsid w:val="004378D1"/>
    <w:rsid w:val="00437BD5"/>
    <w:rsid w:val="00447477"/>
    <w:rsid w:val="00451E6B"/>
    <w:rsid w:val="00453B74"/>
    <w:rsid w:val="00464A79"/>
    <w:rsid w:val="004B36B3"/>
    <w:rsid w:val="004E0622"/>
    <w:rsid w:val="00540683"/>
    <w:rsid w:val="0054180C"/>
    <w:rsid w:val="00562B42"/>
    <w:rsid w:val="00575A93"/>
    <w:rsid w:val="005F257B"/>
    <w:rsid w:val="006339F9"/>
    <w:rsid w:val="00681F62"/>
    <w:rsid w:val="006C4858"/>
    <w:rsid w:val="006E4F64"/>
    <w:rsid w:val="006F314B"/>
    <w:rsid w:val="00705CAC"/>
    <w:rsid w:val="007157F2"/>
    <w:rsid w:val="00716D8A"/>
    <w:rsid w:val="0074306A"/>
    <w:rsid w:val="00783E8E"/>
    <w:rsid w:val="007A7B27"/>
    <w:rsid w:val="007F5552"/>
    <w:rsid w:val="0081621A"/>
    <w:rsid w:val="00834AA6"/>
    <w:rsid w:val="008574C4"/>
    <w:rsid w:val="00860BA8"/>
    <w:rsid w:val="008667FA"/>
    <w:rsid w:val="00872CD7"/>
    <w:rsid w:val="00874806"/>
    <w:rsid w:val="008804FA"/>
    <w:rsid w:val="00885C4A"/>
    <w:rsid w:val="00890EBF"/>
    <w:rsid w:val="008C354A"/>
    <w:rsid w:val="008D36DF"/>
    <w:rsid w:val="008F1974"/>
    <w:rsid w:val="00910733"/>
    <w:rsid w:val="0091288B"/>
    <w:rsid w:val="009406CF"/>
    <w:rsid w:val="00954727"/>
    <w:rsid w:val="00981A33"/>
    <w:rsid w:val="00983487"/>
    <w:rsid w:val="009C1549"/>
    <w:rsid w:val="009F6419"/>
    <w:rsid w:val="009F69D8"/>
    <w:rsid w:val="00A06644"/>
    <w:rsid w:val="00A15D4D"/>
    <w:rsid w:val="00A16CEE"/>
    <w:rsid w:val="00A67398"/>
    <w:rsid w:val="00A71DA0"/>
    <w:rsid w:val="00A87A27"/>
    <w:rsid w:val="00A93DF4"/>
    <w:rsid w:val="00AB58C5"/>
    <w:rsid w:val="00B3217F"/>
    <w:rsid w:val="00B40E0B"/>
    <w:rsid w:val="00C110BD"/>
    <w:rsid w:val="00CA2333"/>
    <w:rsid w:val="00CD40C0"/>
    <w:rsid w:val="00CD76C1"/>
    <w:rsid w:val="00D1324D"/>
    <w:rsid w:val="00D16D55"/>
    <w:rsid w:val="00D2368C"/>
    <w:rsid w:val="00D4023E"/>
    <w:rsid w:val="00D44DAA"/>
    <w:rsid w:val="00D47F69"/>
    <w:rsid w:val="00D5344F"/>
    <w:rsid w:val="00DE454F"/>
    <w:rsid w:val="00E10D7D"/>
    <w:rsid w:val="00E15AEC"/>
    <w:rsid w:val="00E24BC9"/>
    <w:rsid w:val="00E65547"/>
    <w:rsid w:val="00E83A97"/>
    <w:rsid w:val="00F02C7E"/>
    <w:rsid w:val="00F06415"/>
    <w:rsid w:val="00F26E85"/>
    <w:rsid w:val="00F723B2"/>
    <w:rsid w:val="00F805B3"/>
    <w:rsid w:val="00F82E33"/>
    <w:rsid w:val="00F86F7D"/>
    <w:rsid w:val="00F940B3"/>
    <w:rsid w:val="00F97B9B"/>
    <w:rsid w:val="00FA4B3D"/>
    <w:rsid w:val="00FC7486"/>
    <w:rsid w:val="00FE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2944D2"/>
  <w15:docId w15:val="{33BEBCB3-02C4-4747-B858-48C23410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7D2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E3B0F"/>
    <w:pPr>
      <w:tabs>
        <w:tab w:val="center" w:pos="4252"/>
        <w:tab w:val="right" w:pos="8504"/>
      </w:tabs>
      <w:snapToGrid w:val="0"/>
    </w:pPr>
  </w:style>
  <w:style w:type="character" w:customStyle="1" w:styleId="a4">
    <w:name w:val="ヘッダー (文字)"/>
    <w:basedOn w:val="a0"/>
    <w:link w:val="a3"/>
    <w:uiPriority w:val="99"/>
    <w:rsid w:val="001E3B0F"/>
  </w:style>
  <w:style w:type="paragraph" w:styleId="a5">
    <w:name w:val="footer"/>
    <w:basedOn w:val="a"/>
    <w:link w:val="a6"/>
    <w:uiPriority w:val="99"/>
    <w:unhideWhenUsed/>
    <w:rsid w:val="001E3B0F"/>
    <w:pPr>
      <w:tabs>
        <w:tab w:val="center" w:pos="4252"/>
        <w:tab w:val="right" w:pos="8504"/>
      </w:tabs>
      <w:snapToGrid w:val="0"/>
    </w:pPr>
  </w:style>
  <w:style w:type="character" w:customStyle="1" w:styleId="a6">
    <w:name w:val="フッター (文字)"/>
    <w:basedOn w:val="a0"/>
    <w:link w:val="a5"/>
    <w:uiPriority w:val="99"/>
    <w:rsid w:val="001E3B0F"/>
  </w:style>
  <w:style w:type="paragraph" w:styleId="a7">
    <w:name w:val="Balloon Text"/>
    <w:basedOn w:val="a"/>
    <w:link w:val="a8"/>
    <w:uiPriority w:val="99"/>
    <w:semiHidden/>
    <w:unhideWhenUsed/>
    <w:rsid w:val="00CD76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6C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4100C"/>
    <w:rPr>
      <w:sz w:val="18"/>
      <w:szCs w:val="18"/>
    </w:rPr>
  </w:style>
  <w:style w:type="paragraph" w:styleId="aa">
    <w:name w:val="annotation text"/>
    <w:basedOn w:val="a"/>
    <w:link w:val="ab"/>
    <w:uiPriority w:val="99"/>
    <w:semiHidden/>
    <w:unhideWhenUsed/>
    <w:rsid w:val="0004100C"/>
    <w:pPr>
      <w:jc w:val="left"/>
    </w:pPr>
  </w:style>
  <w:style w:type="character" w:customStyle="1" w:styleId="ab">
    <w:name w:val="コメント文字列 (文字)"/>
    <w:basedOn w:val="a0"/>
    <w:link w:val="aa"/>
    <w:uiPriority w:val="99"/>
    <w:semiHidden/>
    <w:rsid w:val="0004100C"/>
  </w:style>
  <w:style w:type="paragraph" w:styleId="ac">
    <w:name w:val="annotation subject"/>
    <w:basedOn w:val="aa"/>
    <w:next w:val="aa"/>
    <w:link w:val="ad"/>
    <w:uiPriority w:val="99"/>
    <w:semiHidden/>
    <w:unhideWhenUsed/>
    <w:rsid w:val="0004100C"/>
    <w:rPr>
      <w:b/>
      <w:bCs/>
    </w:rPr>
  </w:style>
  <w:style w:type="character" w:customStyle="1" w:styleId="ad">
    <w:name w:val="コメント内容 (文字)"/>
    <w:basedOn w:val="ab"/>
    <w:link w:val="ac"/>
    <w:uiPriority w:val="99"/>
    <w:semiHidden/>
    <w:rsid w:val="00041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本橋 菜南</cp:lastModifiedBy>
  <cp:revision>5</cp:revision>
  <cp:lastPrinted>2023-04-07T07:22:00Z</cp:lastPrinted>
  <dcterms:created xsi:type="dcterms:W3CDTF">2024-03-07T11:16:00Z</dcterms:created>
  <dcterms:modified xsi:type="dcterms:W3CDTF">2025-03-10T05:02:00Z</dcterms:modified>
</cp:coreProperties>
</file>